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BD5921">
        <w:rPr>
          <w:sz w:val="22"/>
          <w:szCs w:val="22"/>
        </w:rPr>
        <w:t>16. aprīļa</w:t>
      </w:r>
      <w:r w:rsidR="00BD5921" w:rsidRPr="00767779">
        <w:rPr>
          <w:sz w:val="22"/>
          <w:szCs w:val="22"/>
        </w:rPr>
        <w:t xml:space="preserve"> </w:t>
      </w:r>
      <w:r w:rsidRPr="00767779">
        <w:rPr>
          <w:sz w:val="22"/>
          <w:szCs w:val="22"/>
        </w:rPr>
        <w:t>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1B5535">
        <w:rPr>
          <w:rFonts w:eastAsia="Calibri"/>
          <w:b/>
          <w:sz w:val="28"/>
          <w:szCs w:val="28"/>
        </w:rPr>
        <w:t>Nesterilu vienreiz lietojamu medicīnisko cimdu piegāde</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B5535">
        <w:rPr>
          <w:rFonts w:eastAsia="Calibri"/>
          <w:b/>
          <w:bCs/>
          <w:sz w:val="28"/>
          <w:szCs w:val="28"/>
        </w:rPr>
        <w:t>10</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5B6E1C">
        <w:rPr>
          <w:bCs/>
          <w:szCs w:val="24"/>
        </w:rPr>
        <w:t>10</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5B6E1C" w:rsidRPr="005B6E1C">
        <w:t>Nesterilu vienreiz lietojamu medicīnisko cimdu piegāde</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5B6E1C">
        <w:t>10</w:t>
      </w:r>
      <w:r w:rsidR="00993C17">
        <w:t xml:space="preserve"> (turpmāk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5B6E1C" w:rsidP="005E6253">
      <w:pPr>
        <w:pStyle w:val="h3body1"/>
        <w:rPr>
          <w:b/>
        </w:rPr>
      </w:pPr>
      <w:r w:rsidRPr="005B6E1C">
        <w:t>Nesterilu vienreiz lietojamu medicīnisko cimdu</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EE34F3">
        <w:t>24</w:t>
      </w:r>
      <w:r w:rsidR="00F60DE4" w:rsidRPr="00E10536">
        <w:t xml:space="preserve"> (</w:t>
      </w:r>
      <w:r w:rsidR="00EE34F3">
        <w:t>divdesmit četri</w:t>
      </w:r>
      <w:r w:rsidR="00F60DE4" w:rsidRPr="00E10536">
        <w:t>) mēneši</w:t>
      </w:r>
      <w:r w:rsidRPr="00E10536">
        <w:t xml:space="preserve"> ietvaros.</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E1053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276BCC" w:rsidRPr="00276BCC">
        <w:rPr>
          <w:szCs w:val="24"/>
          <w:lang w:val="lv-LV"/>
        </w:rPr>
        <w:t>Nesterilu vienreiz lietojamu medicīnisko cimdu piegāde</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76BCC">
        <w:rPr>
          <w:lang w:val="lv-LV"/>
        </w:rPr>
        <w:t>10</w:t>
      </w:r>
      <w:r w:rsidR="00A354A8">
        <w:rPr>
          <w:lang w:val="lv-LV"/>
        </w:rPr>
        <w:t>) nolikumu”;</w:t>
      </w:r>
    </w:p>
    <w:p w:rsidR="00317670" w:rsidRPr="00317670" w:rsidRDefault="00EC5607" w:rsidP="00310AA4">
      <w:pPr>
        <w:pStyle w:val="h3body1"/>
        <w:rPr>
          <w:b/>
        </w:rPr>
      </w:pPr>
      <w:r>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972832"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w:t>
      </w:r>
      <w:r w:rsidR="00451174" w:rsidRPr="00972832">
        <w:rPr>
          <w:b/>
        </w:rPr>
        <w:t>piedāvājumu atvēršanas sanāksme</w:t>
      </w:r>
    </w:p>
    <w:p w:rsidR="000D0B0F" w:rsidRPr="00031B3F" w:rsidRDefault="00F96D21" w:rsidP="005E6253">
      <w:pPr>
        <w:pStyle w:val="h3body1"/>
      </w:pPr>
      <w:r w:rsidRPr="00972832">
        <w:t>Pretendent</w:t>
      </w:r>
      <w:r w:rsidR="00FE1A56" w:rsidRPr="00972832">
        <w:t>i piedāvājumus</w:t>
      </w:r>
      <w:bookmarkStart w:id="2" w:name="_GoBack"/>
      <w:bookmarkEnd w:id="2"/>
      <w:r w:rsidR="00FE1A56" w:rsidRPr="00972832">
        <w:t xml:space="preserve"> iesniedz </w:t>
      </w:r>
      <w:r w:rsidR="00CF1152" w:rsidRPr="00972832">
        <w:t xml:space="preserve">līdz </w:t>
      </w:r>
      <w:r w:rsidR="00CF1152" w:rsidRPr="00972832">
        <w:rPr>
          <w:b/>
        </w:rPr>
        <w:t>201</w:t>
      </w:r>
      <w:r w:rsidR="00CA54DC" w:rsidRPr="00972832">
        <w:rPr>
          <w:b/>
        </w:rPr>
        <w:t>8</w:t>
      </w:r>
      <w:r w:rsidR="00CF1152" w:rsidRPr="00972832">
        <w:rPr>
          <w:b/>
        </w:rPr>
        <w:t xml:space="preserve">. gada </w:t>
      </w:r>
      <w:r w:rsidR="00972832" w:rsidRPr="00972832">
        <w:rPr>
          <w:b/>
        </w:rPr>
        <w:t>27. aprīlim</w:t>
      </w:r>
      <w:r w:rsidR="000327DE" w:rsidRPr="00972832">
        <w:rPr>
          <w:b/>
        </w:rPr>
        <w:t>,</w:t>
      </w:r>
      <w:r w:rsidR="00CF1152" w:rsidRPr="00972832">
        <w:rPr>
          <w:b/>
        </w:rPr>
        <w:t xml:space="preserve"> plkst. 11:00</w:t>
      </w:r>
      <w:r w:rsidR="00CF1152" w:rsidRPr="00972832">
        <w:t xml:space="preserve"> </w:t>
      </w:r>
      <w:r w:rsidR="00056C2D" w:rsidRPr="00972832">
        <w:t>Pasūtītāja telpās</w:t>
      </w:r>
      <w:r w:rsidR="00CF1152" w:rsidRPr="00972832">
        <w:t>, Sēlpils iel</w:t>
      </w:r>
      <w:r w:rsidR="00056C2D" w:rsidRPr="00972832">
        <w:t>ā</w:t>
      </w:r>
      <w:r w:rsidR="00CF1152" w:rsidRPr="00972832">
        <w:t xml:space="preserve"> 9, Rīg</w:t>
      </w:r>
      <w:r w:rsidR="00056C2D" w:rsidRPr="00972832">
        <w:t>ā</w:t>
      </w:r>
      <w:r w:rsidR="00CF1152" w:rsidRPr="00972832">
        <w:t>, Latvijas Republik</w:t>
      </w:r>
      <w:r w:rsidR="00056C2D" w:rsidRPr="00972832">
        <w:t>ā</w:t>
      </w:r>
      <w:r w:rsidR="00CF1152" w:rsidRPr="00972832">
        <w:t xml:space="preserve">, LV-1007, 228. kabinetā, </w:t>
      </w:r>
      <w:r w:rsidR="00F13F2D" w:rsidRPr="00972832">
        <w:t>darba dienās no plkst. 9:00 līdz 16:00</w:t>
      </w:r>
      <w:r w:rsidR="00FE1A56" w:rsidRPr="00972832">
        <w:t>, iesniedzot personīgi</w:t>
      </w:r>
      <w:r w:rsidR="00CF1152" w:rsidRPr="00972832">
        <w:t>,</w:t>
      </w:r>
      <w:r w:rsidR="00FE1A56" w:rsidRPr="00972832">
        <w:t xml:space="preserve"> </w:t>
      </w:r>
      <w:r w:rsidR="00B00EB8" w:rsidRPr="00972832">
        <w:t xml:space="preserve">nosūtot </w:t>
      </w:r>
      <w:r w:rsidR="00FE1A56" w:rsidRPr="00972832">
        <w:t xml:space="preserve">pa pastu uz </w:t>
      </w:r>
      <w:r w:rsidR="00CF1152" w:rsidRPr="00972832">
        <w:t>norādīto</w:t>
      </w:r>
      <w:r w:rsidR="00B00EB8" w:rsidRPr="00972832">
        <w:t xml:space="preserve"> </w:t>
      </w:r>
      <w:r w:rsidR="00F055D1" w:rsidRPr="00972832">
        <w:t>adresi vai</w:t>
      </w:r>
      <w:r w:rsidR="00CF1152" w:rsidRPr="00031B3F">
        <w:t xml:space="preserve"> ar</w:t>
      </w:r>
      <w:r w:rsidR="00F055D1" w:rsidRPr="00031B3F">
        <w:t xml:space="preserve"> kurjera starpniecību.</w:t>
      </w:r>
    </w:p>
    <w:p w:rsidR="000D0B0F" w:rsidRPr="00031B3F" w:rsidRDefault="00CF1152" w:rsidP="005E6253">
      <w:pPr>
        <w:pStyle w:val="h3body1"/>
      </w:pPr>
      <w:r w:rsidRPr="00031B3F">
        <w:lastRenderedPageBreak/>
        <w:t>Nosūtot piedāvājumu pa pastu</w:t>
      </w:r>
      <w:r w:rsidR="00FE1A56" w:rsidRPr="00031B3F">
        <w:t xml:space="preserve"> </w:t>
      </w:r>
      <w:r w:rsidR="00F055D1" w:rsidRPr="00031B3F">
        <w:t xml:space="preserve">vai izmantojot kurjera pakalpojumus </w:t>
      </w:r>
      <w:r w:rsidR="002508E6" w:rsidRPr="00031B3F">
        <w:t xml:space="preserve">pretendents </w:t>
      </w:r>
      <w:r w:rsidR="00FE1A56" w:rsidRPr="00031B3F">
        <w:t xml:space="preserve">uzņemas atbildību par piedāvājuma </w:t>
      </w:r>
      <w:r w:rsidR="00056C2D" w:rsidRPr="00031B3F">
        <w:t xml:space="preserve">nogādāšanu </w:t>
      </w:r>
      <w:r w:rsidR="00FE1A56" w:rsidRPr="00031B3F">
        <w:t xml:space="preserve">līdz nolikuma </w:t>
      </w:r>
      <w:r w:rsidR="008712AA">
        <w:t>6</w:t>
      </w:r>
      <w:r w:rsidR="003335D2" w:rsidRPr="00031B3F">
        <w:t>.</w:t>
      </w:r>
      <w:r w:rsidR="00602B54" w:rsidRPr="00031B3F">
        <w:t>1.</w:t>
      </w:r>
      <w:r w:rsidR="00981CCC" w:rsidRPr="00031B3F">
        <w:t xml:space="preserve"> </w:t>
      </w:r>
      <w:r w:rsidR="00FE1A56" w:rsidRPr="00031B3F">
        <w:t xml:space="preserve">punktā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5E6253" w:rsidRDefault="005E6253" w:rsidP="005E6253">
      <w:pPr>
        <w:pStyle w:val="h3body1"/>
      </w:pPr>
      <w:r>
        <w:t xml:space="preserve">Preču paraugi saskaņā ar tehniskās specifikācijas </w:t>
      </w:r>
      <w:r w:rsidR="00276BCC">
        <w:t>3.1</w:t>
      </w:r>
      <w:r>
        <w:t>.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5E6253">
        <w:rPr>
          <w:lang w:val="lv-LV"/>
        </w:rPr>
        <w:t>2</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063B7E" w:rsidRPr="005B6E1C">
        <w:t>Nesterilu vienreiz lietojamu medicīnisko cimdu piegāde</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063B7E">
        <w:t>10</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950F72" w:rsidRDefault="001975E3" w:rsidP="005E6253">
      <w:pPr>
        <w:pStyle w:val="h3body1"/>
      </w:pPr>
      <w:r w:rsidRPr="00950F72">
        <w:t>pretendenta nosaukums un juridiskā adrese;</w:t>
      </w:r>
    </w:p>
    <w:p w:rsidR="00950F72" w:rsidRPr="00950F72" w:rsidRDefault="001975E3" w:rsidP="005E6253">
      <w:pPr>
        <w:pStyle w:val="h3body1"/>
      </w:pPr>
      <w:r w:rsidRPr="00950F72">
        <w:t>pretendenta kontaktpersonas vārds, uzvārds, tālruņa numurs;</w:t>
      </w:r>
    </w:p>
    <w:p w:rsidR="00950F72" w:rsidRPr="00972832" w:rsidRDefault="001975E3" w:rsidP="005E6253">
      <w:pPr>
        <w:pStyle w:val="h3body1"/>
      </w:pPr>
      <w:r>
        <w:t>a</w:t>
      </w:r>
      <w:r w:rsidRPr="007C4FF5">
        <w:t>tzīme: „</w:t>
      </w:r>
      <w:r w:rsidRPr="00CD7268">
        <w:t xml:space="preserve">Piedāvājums </w:t>
      </w:r>
      <w:r w:rsidRPr="00972832">
        <w:t xml:space="preserve">iepirkumam”. </w:t>
      </w:r>
    </w:p>
    <w:p w:rsidR="001975E3" w:rsidRPr="00972832" w:rsidRDefault="001975E3" w:rsidP="005E6253">
      <w:pPr>
        <w:pStyle w:val="h3body1"/>
      </w:pPr>
      <w:r w:rsidRPr="00972832">
        <w:t>atzīme: „</w:t>
      </w:r>
      <w:r w:rsidR="00787469" w:rsidRPr="00972832">
        <w:t xml:space="preserve">Neatvērt līdz 2018. gada </w:t>
      </w:r>
      <w:r w:rsidR="00972832" w:rsidRPr="00972832">
        <w:t>27. aprīlim</w:t>
      </w:r>
      <w:r w:rsidR="00787469" w:rsidRPr="00972832">
        <w:t>, plkst.11.00</w:t>
      </w:r>
      <w:r w:rsidRPr="00972832">
        <w:t>”.</w:t>
      </w:r>
      <w:r w:rsidR="006F4ED9" w:rsidRPr="00972832">
        <w:t xml:space="preserve"> </w:t>
      </w:r>
    </w:p>
    <w:p w:rsidR="005E6253" w:rsidRPr="009C4759" w:rsidRDefault="005E6253" w:rsidP="005E6253">
      <w:pPr>
        <w:pStyle w:val="naisf"/>
        <w:numPr>
          <w:ilvl w:val="0"/>
          <w:numId w:val="1"/>
        </w:numPr>
        <w:spacing w:before="60" w:beforeAutospacing="0" w:after="0" w:afterAutospacing="0"/>
        <w:rPr>
          <w:lang w:val="lv-LV"/>
        </w:rPr>
      </w:pPr>
      <w:r w:rsidRPr="009C4759">
        <w:rPr>
          <w:lang w:val="lv-LV"/>
        </w:rPr>
        <w:t>Preču paraugi (nolikuma 8.3. punkts) iesniedzami atsevišķā slēgtā iepakojumā, uz kura jānorāda:</w:t>
      </w:r>
    </w:p>
    <w:p w:rsidR="005E6253" w:rsidRPr="009C4759" w:rsidRDefault="005E6253" w:rsidP="005E6253">
      <w:pPr>
        <w:pStyle w:val="h3body1"/>
      </w:pPr>
      <w:r w:rsidRPr="009C4759">
        <w:t>iepirkuma procedūra „</w:t>
      </w:r>
      <w:r w:rsidR="00063B7E" w:rsidRPr="005B6E1C">
        <w:t>Nesterilu vienreiz lietojamu medicīnisko cimdu piegāde</w:t>
      </w:r>
      <w:r w:rsidRPr="009C4759">
        <w:t>”,</w:t>
      </w:r>
    </w:p>
    <w:p w:rsidR="005E6253" w:rsidRPr="009C4759" w:rsidRDefault="005E6253" w:rsidP="005E6253">
      <w:pPr>
        <w:pStyle w:val="h3body1"/>
      </w:pPr>
      <w:r w:rsidRPr="009C4759">
        <w:t>iepirkuma identifikācijas Nr. VADC 2018/</w:t>
      </w:r>
      <w:r w:rsidR="00063B7E">
        <w:t>10</w:t>
      </w:r>
      <w:r w:rsidRPr="009C4759">
        <w:t>;</w:t>
      </w:r>
    </w:p>
    <w:p w:rsidR="005E6253" w:rsidRPr="009C4759" w:rsidRDefault="005E6253" w:rsidP="005E6253">
      <w:pPr>
        <w:pStyle w:val="h3body1"/>
      </w:pPr>
      <w:r w:rsidRPr="009C4759">
        <w:t>Pasūtītāja nosaukums un adrese: Valsts asinsdonoru centrs, Sēlpils iela 9, Rīga, Latvijas Republika, LV-1007;</w:t>
      </w:r>
    </w:p>
    <w:p w:rsidR="005E6253" w:rsidRPr="009C4759" w:rsidRDefault="005E6253" w:rsidP="005E6253">
      <w:pPr>
        <w:pStyle w:val="h3body1"/>
      </w:pPr>
      <w:r w:rsidRPr="009C4759">
        <w:t>pretendenta nosaukums un juridiskā adrese;</w:t>
      </w:r>
    </w:p>
    <w:p w:rsidR="005E6253" w:rsidRPr="009C4759" w:rsidRDefault="005E6253" w:rsidP="005E6253">
      <w:pPr>
        <w:pStyle w:val="h3body1"/>
      </w:pPr>
      <w:r w:rsidRPr="009C4759">
        <w:t>pretendenta kontaktpersonas vārds, uzvārds, tālruņa numurs;</w:t>
      </w:r>
    </w:p>
    <w:p w:rsidR="005E6253" w:rsidRPr="009C4759" w:rsidRDefault="005E6253" w:rsidP="005E6253">
      <w:pPr>
        <w:pStyle w:val="h3body1"/>
      </w:pPr>
      <w:r w:rsidRPr="009C4759">
        <w:t>atzīme: „Preču paraugi”;</w:t>
      </w:r>
    </w:p>
    <w:p w:rsidR="005E6253" w:rsidRPr="00972832" w:rsidRDefault="005E6253" w:rsidP="005E6253">
      <w:pPr>
        <w:pStyle w:val="h3body1"/>
      </w:pPr>
      <w:r w:rsidRPr="009C4759">
        <w:lastRenderedPageBreak/>
        <w:t xml:space="preserve">atzīme: „Neatvērt </w:t>
      </w:r>
      <w:r w:rsidRPr="00972832">
        <w:t xml:space="preserve">līdz 2018. gada </w:t>
      </w:r>
      <w:r w:rsidR="00972832" w:rsidRPr="00972832">
        <w:t>27. aprīlim</w:t>
      </w:r>
      <w:r w:rsidRPr="00972832">
        <w:t>, plkst.11.00”</w:t>
      </w:r>
    </w:p>
    <w:p w:rsidR="004347EF" w:rsidRPr="00972832" w:rsidRDefault="004347EF" w:rsidP="00767779">
      <w:pPr>
        <w:pStyle w:val="naisf"/>
        <w:numPr>
          <w:ilvl w:val="0"/>
          <w:numId w:val="1"/>
        </w:numPr>
        <w:tabs>
          <w:tab w:val="clear" w:pos="360"/>
        </w:tabs>
        <w:spacing w:before="60" w:beforeAutospacing="0" w:after="0" w:afterAutospacing="0"/>
        <w:ind w:left="567" w:hanging="567"/>
        <w:rPr>
          <w:lang w:val="lv-LV"/>
        </w:rPr>
      </w:pPr>
      <w:r w:rsidRPr="00972832">
        <w:rPr>
          <w:lang w:val="lv-LV"/>
        </w:rPr>
        <w:t>P</w:t>
      </w:r>
      <w:r w:rsidR="00045465" w:rsidRPr="00972832">
        <w:rPr>
          <w:lang w:val="lv-LV"/>
        </w:rPr>
        <w:t>iedāvājuma noformējuma prasības</w:t>
      </w:r>
      <w:r w:rsidRPr="00972832">
        <w:rPr>
          <w:lang w:val="lv-LV"/>
        </w:rPr>
        <w:t>:</w:t>
      </w:r>
    </w:p>
    <w:p w:rsidR="00045465" w:rsidRPr="00A1247D" w:rsidRDefault="004347EF" w:rsidP="00045465">
      <w:pPr>
        <w:pStyle w:val="h3body1"/>
      </w:pPr>
      <w:r w:rsidRPr="00972832">
        <w:t>1 (viens) eksemplārs drukātā formā ar norādi</w:t>
      </w:r>
      <w:r w:rsidRPr="00A1247D">
        <w:t xml:space="preserve">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attiecināms viens vai vairāki 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866FE" w:rsidRDefault="00775479" w:rsidP="00767779">
      <w:pPr>
        <w:spacing w:before="240" w:after="240"/>
        <w:jc w:val="center"/>
        <w:rPr>
          <w:b/>
          <w:caps/>
        </w:rPr>
      </w:pPr>
      <w:r>
        <w:rPr>
          <w:b/>
          <w:caps/>
        </w:rPr>
        <w:t xml:space="preserve">IV. </w:t>
      </w:r>
      <w:r w:rsidR="00EB695B" w:rsidRPr="00775479">
        <w:rPr>
          <w:b/>
          <w:caps/>
        </w:rPr>
        <w:t>Piedāvājumu vērtēšana</w:t>
      </w:r>
    </w:p>
    <w:p w:rsidR="00A61E90" w:rsidRPr="00CD7268" w:rsidRDefault="00734610" w:rsidP="00767779">
      <w:pPr>
        <w:pStyle w:val="Heading2"/>
        <w:widowControl/>
        <w:numPr>
          <w:ilvl w:val="0"/>
          <w:numId w:val="1"/>
        </w:numPr>
        <w:autoSpaceDE/>
        <w:autoSpaceDN/>
        <w:rPr>
          <w:b w:val="0"/>
        </w:rPr>
      </w:pPr>
      <w:r w:rsidRPr="00CD7268">
        <w:rPr>
          <w:b w:val="0"/>
        </w:rPr>
        <w:lastRenderedPageBreak/>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262889">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F96D21" w:rsidRPr="00AE0300">
        <w:t>Pretendent</w:t>
      </w:r>
      <w:r w:rsidRPr="00AE0300">
        <w:t>u atlase.</w:t>
      </w:r>
      <w:r w:rsidR="00796972">
        <w:rPr>
          <w:b w:val="0"/>
        </w:rPr>
        <w:t xml:space="preserve"> Iepirkuma komisija</w:t>
      </w:r>
      <w:r w:rsidRPr="00AE0300">
        <w:rPr>
          <w:b w:val="0"/>
        </w:rPr>
        <w:t xml:space="preserve">,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prasībām.</w:t>
      </w:r>
    </w:p>
    <w:p w:rsidR="00FC71A3" w:rsidRPr="00AE0300" w:rsidRDefault="0062380E" w:rsidP="00262889">
      <w:pPr>
        <w:pStyle w:val="Heading2"/>
        <w:widowControl/>
        <w:numPr>
          <w:ilvl w:val="1"/>
          <w:numId w:val="1"/>
        </w:numPr>
        <w:autoSpaceDE/>
        <w:autoSpaceDN/>
        <w:ind w:left="851" w:hanging="425"/>
        <w:rPr>
          <w:b w:val="0"/>
        </w:rPr>
      </w:pPr>
      <w:r w:rsidRPr="00AE0300">
        <w:t>3.posms - Tehnisko piedāvājumu atbilstības pārbaude.</w:t>
      </w:r>
      <w:r w:rsidRPr="00AE0300">
        <w:rPr>
          <w:b w:val="0"/>
        </w:rPr>
        <w:t xml:space="preserve"> Iepirkuma komisija pārbauda iesniegtā piedāvājuma atbilstību tehniskajā specifikācijā noteiktajām prasībām</w:t>
      </w:r>
      <w:r w:rsidR="00B41A5E" w:rsidRPr="00AE0300">
        <w:rPr>
          <w:b w:val="0"/>
        </w:rPr>
        <w:t>.</w:t>
      </w:r>
    </w:p>
    <w:p w:rsidR="00981936" w:rsidRPr="0085637C" w:rsidRDefault="0062380E" w:rsidP="0085637C">
      <w:pPr>
        <w:pStyle w:val="Heading2"/>
        <w:widowControl/>
        <w:numPr>
          <w:ilvl w:val="1"/>
          <w:numId w:val="1"/>
        </w:numPr>
        <w:autoSpaceDE/>
        <w:autoSpaceDN/>
        <w:ind w:left="851" w:hanging="425"/>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w:t>
      </w:r>
      <w:r w:rsidR="00796972">
        <w:rPr>
          <w:b w:val="0"/>
        </w:rPr>
        <w:t>atbilst atlases</w:t>
      </w:r>
      <w:r w:rsidR="00FF5F36" w:rsidRPr="00AE0300">
        <w:rPr>
          <w:b w:val="0"/>
        </w:rPr>
        <w:t xml:space="preserve"> un tehniskās specifikācijas prasībām, </w:t>
      </w:r>
      <w:r w:rsidR="004B5EF1" w:rsidRPr="00AE0300">
        <w:rPr>
          <w:b w:val="0"/>
        </w:rPr>
        <w:t>piedāvājumu ar viszemāko cenu bez PVN</w:t>
      </w:r>
      <w:r w:rsidR="00A371B8">
        <w:rPr>
          <w:b w:val="0"/>
        </w:rPr>
        <w:t xml:space="preserve"> un tā preču paraugus nodod komisijas pieaicinātam ekspertam preču atbilstības novērtēšanai</w:t>
      </w:r>
      <w:r w:rsidR="00FF5F36" w:rsidRPr="00AE0300">
        <w:rPr>
          <w:b w:val="0"/>
        </w:rPr>
        <w:t>.</w:t>
      </w:r>
    </w:p>
    <w:p w:rsidR="00E6675F" w:rsidRDefault="00E6675F" w:rsidP="00E6675F">
      <w:pPr>
        <w:pStyle w:val="Heading2"/>
        <w:widowControl/>
        <w:numPr>
          <w:ilvl w:val="0"/>
          <w:numId w:val="1"/>
        </w:numPr>
        <w:autoSpaceDE/>
        <w:autoSpaceDN/>
        <w:rPr>
          <w:b w:val="0"/>
        </w:rPr>
      </w:pPr>
      <w:r w:rsidRPr="00AE0300">
        <w:rPr>
          <w:b w:val="0"/>
        </w:rPr>
        <w:t>Preču paraugu atbilstības novērtēšana</w:t>
      </w:r>
      <w:r w:rsidRPr="00EE3244">
        <w:rPr>
          <w:b w:val="0"/>
        </w:rPr>
        <w:t xml:space="preserve"> </w:t>
      </w:r>
      <w:r w:rsidRPr="00AE0300">
        <w:rPr>
          <w:b w:val="0"/>
        </w:rPr>
        <w:t xml:space="preserve">tiek uzsākta ne </w:t>
      </w:r>
      <w:r>
        <w:rPr>
          <w:b w:val="0"/>
        </w:rPr>
        <w:t xml:space="preserve">vēlāk kā 2 (divas) nedēļas pēc pasūtītāja lēmuma par </w:t>
      </w:r>
      <w:r w:rsidRPr="00427C04">
        <w:rPr>
          <w:b w:val="0"/>
          <w:szCs w:val="24"/>
        </w:rPr>
        <w:t>preču paraug</w:t>
      </w:r>
      <w:r>
        <w:rPr>
          <w:b w:val="0"/>
          <w:szCs w:val="24"/>
        </w:rPr>
        <w:t>u</w:t>
      </w:r>
      <w:r w:rsidRPr="00427C04">
        <w:rPr>
          <w:b w:val="0"/>
          <w:szCs w:val="24"/>
        </w:rPr>
        <w:t xml:space="preserve"> nodo</w:t>
      </w:r>
      <w:r>
        <w:rPr>
          <w:b w:val="0"/>
          <w:szCs w:val="24"/>
        </w:rPr>
        <w:t>šanu</w:t>
      </w:r>
      <w:r w:rsidRPr="00427C04">
        <w:rPr>
          <w:b w:val="0"/>
          <w:szCs w:val="24"/>
        </w:rPr>
        <w:t xml:space="preserve"> atbilstības</w:t>
      </w:r>
      <w:r>
        <w:rPr>
          <w:b w:val="0"/>
        </w:rPr>
        <w:t xml:space="preserve"> novērtēšanai</w:t>
      </w:r>
      <w:r w:rsidRPr="00AE0300">
        <w:rPr>
          <w:b w:val="0"/>
        </w:rPr>
        <w:t>.</w:t>
      </w:r>
    </w:p>
    <w:p w:rsidR="00DA1691" w:rsidRPr="00DA1691" w:rsidRDefault="00F43919" w:rsidP="00DA1691">
      <w:pPr>
        <w:pStyle w:val="Heading2"/>
        <w:widowControl/>
        <w:numPr>
          <w:ilvl w:val="0"/>
          <w:numId w:val="1"/>
        </w:numPr>
        <w:autoSpaceDE/>
        <w:autoSpaceDN/>
        <w:rPr>
          <w:b w:val="0"/>
        </w:rPr>
      </w:pPr>
      <w:r w:rsidRPr="00DA1691">
        <w:rPr>
          <w:b w:val="0"/>
        </w:rPr>
        <w:t>Pretendenta iesniegtos preču paraugus atver eksperta</w:t>
      </w:r>
      <w:r w:rsidR="00DA47B6">
        <w:rPr>
          <w:b w:val="0"/>
        </w:rPr>
        <w:t xml:space="preserve"> un</w:t>
      </w:r>
      <w:r w:rsidRPr="00DA1691">
        <w:rPr>
          <w:b w:val="0"/>
        </w:rPr>
        <w:t xml:space="preserve"> vismaz 2 (divu) iepirkumu komisijas locekļu klātbūtnē.</w:t>
      </w:r>
    </w:p>
    <w:p w:rsidR="00361C35" w:rsidRPr="00361C35" w:rsidRDefault="00F01DCC" w:rsidP="00A13D04">
      <w:pPr>
        <w:pStyle w:val="ListParagraph"/>
        <w:numPr>
          <w:ilvl w:val="0"/>
          <w:numId w:val="1"/>
        </w:numPr>
        <w:autoSpaceDE w:val="0"/>
        <w:autoSpaceDN w:val="0"/>
        <w:adjustRightInd w:val="0"/>
        <w:spacing w:after="0"/>
        <w:ind w:left="357" w:hanging="357"/>
        <w:jc w:val="both"/>
        <w:rPr>
          <w:color w:val="000000"/>
          <w:szCs w:val="24"/>
          <w:lang w:eastAsia="lv-LV"/>
        </w:rPr>
      </w:pPr>
      <w:r>
        <w:rPr>
          <w:color w:val="000000"/>
          <w:lang w:eastAsia="lv-LV"/>
        </w:rPr>
        <w:t>Preču paraugu atbilstības novērtēšanā veic: vizuālo apskati un tās atbilstību tehniskās specifikācijas prasībām. Preču paraugu atbilstības novērtēšanu  dokumentē protokolā, uz kura pamata sagatavo eksperta atzinumu. Atzinumu rakstveidā iesniedz Pasūtītāja iepirkumu komisijai, kas, balsojot pieņem lēmumu par pretendenta piedāvājuma noraidīšanu vai atzīšanu par uzvarētāju.</w:t>
      </w:r>
    </w:p>
    <w:p w:rsidR="00361C35" w:rsidRPr="00361C35" w:rsidRDefault="00361C35" w:rsidP="00A13D04">
      <w:pPr>
        <w:pStyle w:val="ListParagraph"/>
        <w:numPr>
          <w:ilvl w:val="0"/>
          <w:numId w:val="1"/>
        </w:numPr>
        <w:autoSpaceDE w:val="0"/>
        <w:autoSpaceDN w:val="0"/>
        <w:adjustRightInd w:val="0"/>
        <w:spacing w:after="0"/>
        <w:ind w:left="357" w:hanging="357"/>
        <w:jc w:val="both"/>
        <w:rPr>
          <w:color w:val="000000"/>
          <w:szCs w:val="24"/>
          <w:lang w:eastAsia="lv-LV"/>
        </w:rPr>
      </w:pPr>
      <w:r w:rsidRPr="00361C35">
        <w:t>Pretendents, kurš iesniedzis piedāvājumā preci ar zemāko cenu, un kura tiek atzīta par atbilstošu preču atbilstības novērtējumā,  tiek atzīts par uzvarētāju iepirkumā.</w:t>
      </w:r>
    </w:p>
    <w:p w:rsidR="006E4FC8" w:rsidRPr="00045465" w:rsidRDefault="00724E82" w:rsidP="00A13D04">
      <w:pPr>
        <w:pStyle w:val="h3body1"/>
        <w:numPr>
          <w:ilvl w:val="0"/>
          <w:numId w:val="1"/>
        </w:numPr>
        <w:ind w:left="357" w:hanging="357"/>
      </w:pPr>
      <w:r w:rsidRPr="00045465">
        <w:t xml:space="preserve">Pretendenta piedāvājuma noraidīšanas gadījumā veic nākamā piedāvājuma ar zemāko cenu izvēli saskaņā ar nolikuma </w:t>
      </w:r>
      <w:r w:rsidR="00045465" w:rsidRPr="00045465">
        <w:t>16</w:t>
      </w:r>
      <w:r w:rsidRPr="00045465">
        <w:t xml:space="preserve">. punktu un paraugu vērtēšanu saskaņā ar Nolikuma </w:t>
      </w:r>
      <w:r w:rsidR="00A13D04">
        <w:t>17.-19</w:t>
      </w:r>
      <w:r w:rsidRPr="00045465">
        <w:t>. punktu.</w:t>
      </w:r>
    </w:p>
    <w:p w:rsidR="006E4FC8" w:rsidRPr="00045465" w:rsidRDefault="002A0F6D" w:rsidP="00A13D04">
      <w:pPr>
        <w:pStyle w:val="h3body1"/>
        <w:numPr>
          <w:ilvl w:val="0"/>
          <w:numId w:val="1"/>
        </w:numPr>
        <w:ind w:left="357" w:hanging="357"/>
      </w:pPr>
      <w:r w:rsidRPr="00045465">
        <w:t>Iepirkuma komisija piedāvājumu neizskata</w:t>
      </w:r>
      <w:r w:rsidR="00763316" w:rsidRPr="00045465">
        <w:t xml:space="preserve">, ja </w:t>
      </w:r>
      <w:r w:rsidR="00734610" w:rsidRPr="00045465">
        <w:t xml:space="preserve">piedāvājumu izvērtēšanas laikā </w:t>
      </w:r>
      <w:r w:rsidR="00503567" w:rsidRPr="00045465">
        <w:t xml:space="preserve">pretendents </w:t>
      </w:r>
      <w:r w:rsidR="00734610" w:rsidRPr="00045465">
        <w:t>savu piedāvājumu atsauc vai maina</w:t>
      </w:r>
      <w:r w:rsidR="00763316" w:rsidRPr="00045465">
        <w:t>.</w:t>
      </w:r>
    </w:p>
    <w:p w:rsidR="0027102D" w:rsidRPr="00045465" w:rsidRDefault="00763316" w:rsidP="00361C35">
      <w:pPr>
        <w:pStyle w:val="h3body1"/>
        <w:numPr>
          <w:ilvl w:val="0"/>
          <w:numId w:val="1"/>
        </w:numPr>
      </w:pPr>
      <w:r w:rsidRPr="00045465">
        <w:t>Iepirkuma komisija pretendentu noraida</w:t>
      </w:r>
      <w:r w:rsidR="0027102D" w:rsidRPr="00045465">
        <w:t>, ja:</w:t>
      </w:r>
    </w:p>
    <w:p w:rsidR="00003DFC" w:rsidRPr="00045465" w:rsidRDefault="00503567" w:rsidP="005E6253">
      <w:pPr>
        <w:pStyle w:val="h3body1"/>
      </w:pPr>
      <w:r w:rsidRPr="00045465">
        <w:t xml:space="preserve">pretendents </w:t>
      </w:r>
      <w:r w:rsidR="0097272A" w:rsidRPr="00045465">
        <w:t>ir iesniedzis nepatiesu informāciju</w:t>
      </w:r>
      <w:r w:rsidR="0027102D" w:rsidRPr="00045465">
        <w:t>, iesniedzis nepilnīgu</w:t>
      </w:r>
      <w:r w:rsidR="0097272A" w:rsidRPr="00045465">
        <w:t xml:space="preserve"> vai vispār nav iesniedzis pi</w:t>
      </w:r>
      <w:r w:rsidR="0027102D" w:rsidRPr="00045465">
        <w:t>eprasīto informāciju.</w:t>
      </w:r>
    </w:p>
    <w:p w:rsidR="006E4FC8" w:rsidRPr="00045465" w:rsidRDefault="0097272A" w:rsidP="005E6253">
      <w:pPr>
        <w:pStyle w:val="h3body1"/>
      </w:pPr>
      <w:r w:rsidRPr="00045465">
        <w:t xml:space="preserve">piedāvājums neatbilst kādai </w:t>
      </w:r>
      <w:r w:rsidR="00622A73" w:rsidRPr="00045465">
        <w:t xml:space="preserve">iepirkuma </w:t>
      </w:r>
      <w:r w:rsidRPr="00045465">
        <w:t>nolikumā noteiktajai prasībai, vai</w:t>
      </w:r>
      <w:r w:rsidR="00003DFC" w:rsidRPr="00045465">
        <w:t xml:space="preserve"> </w:t>
      </w:r>
      <w:r w:rsidRPr="00045465">
        <w:t>piedāvājums tiek atzīts par nepamatoti lētu</w:t>
      </w:r>
      <w:r w:rsidR="0027102D" w:rsidRPr="00045465">
        <w:t>.</w:t>
      </w:r>
    </w:p>
    <w:p w:rsidR="00327C20" w:rsidRPr="00623F7C" w:rsidRDefault="008D7CEC" w:rsidP="00361C35">
      <w:pPr>
        <w:pStyle w:val="h3body1"/>
        <w:numPr>
          <w:ilvl w:val="0"/>
          <w:numId w:val="1"/>
        </w:numPr>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8C593E">
        <w:t>9</w:t>
      </w:r>
      <w:r w:rsidR="00B007CF" w:rsidRPr="00623F7C">
        <w:t xml:space="preserve">. panta </w:t>
      </w:r>
      <w:r w:rsidR="008C593E">
        <w:t>astotajā</w:t>
      </w:r>
      <w:r w:rsidR="00B007CF" w:rsidRPr="00623F7C">
        <w:t xml:space="preserve">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003DFC">
      <w:pPr>
        <w:pStyle w:val="ListParagraph"/>
        <w:numPr>
          <w:ilvl w:val="0"/>
          <w:numId w:val="1"/>
        </w:numPr>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 xml:space="preserve">iepirkuma </w:t>
      </w:r>
      <w:r w:rsidR="00750172" w:rsidRPr="00750172">
        <w:lastRenderedPageBreak/>
        <w:t>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nākamajam </w:t>
      </w:r>
      <w:r w:rsidR="001B3B53" w:rsidRPr="00045465">
        <w:rPr>
          <w:bCs/>
        </w:rPr>
        <w:t>pretendentam</w:t>
      </w:r>
      <w:r w:rsidR="00860889" w:rsidRPr="00045465">
        <w:rPr>
          <w:bCs/>
        </w:rPr>
        <w:t xml:space="preserve">, </w:t>
      </w:r>
      <w:r w:rsidR="00924C13" w:rsidRPr="00045465">
        <w:t xml:space="preserve">kurš iesniedzis piedāvājumā preci ar zemāko cenu, un kura tiek atzīta par atbilstošu preču atbilstības novērtējumā, saskaņā ar nolikuma </w:t>
      </w:r>
      <w:r w:rsidR="00045465" w:rsidRPr="00045465">
        <w:t>17</w:t>
      </w:r>
      <w:r w:rsidR="00924C13" w:rsidRPr="00045465">
        <w:t>.</w:t>
      </w:r>
      <w:r w:rsidR="00924C13" w:rsidRPr="00045465">
        <w:noBreakHyphen/>
      </w:r>
      <w:r w:rsidR="00E5796A">
        <w:t>19</w:t>
      </w:r>
      <w:r w:rsidR="00924C13" w:rsidRPr="00045465">
        <w:t>. punktu.</w:t>
      </w:r>
    </w:p>
    <w:p w:rsidR="008D1753" w:rsidRPr="008D1753" w:rsidRDefault="008D1753" w:rsidP="008D1753">
      <w:pPr>
        <w:pStyle w:val="ListParagraph"/>
        <w:numPr>
          <w:ilvl w:val="0"/>
          <w:numId w:val="1"/>
        </w:numPr>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5" w:author="Autho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BE46E3">
        <w:t>10</w:t>
      </w:r>
      <w:r>
        <w:t>)</w:t>
      </w:r>
    </w:p>
    <w:p w:rsidR="005A0D2A" w:rsidRDefault="005A0D2A" w:rsidP="005A0D2A"/>
    <w:p w:rsidR="005A0D2A" w:rsidRDefault="005A0D2A" w:rsidP="005A0D2A">
      <w:pPr>
        <w:jc w:val="center"/>
        <w:rPr>
          <w:bCs/>
        </w:rPr>
      </w:pPr>
      <w:r w:rsidRPr="005D1250">
        <w:rPr>
          <w:bCs/>
        </w:rPr>
        <w:t>PIETEIKUMS</w:t>
      </w:r>
    </w:p>
    <w:p w:rsidR="005A0D2A" w:rsidRPr="005D1250" w:rsidRDefault="005A0D2A" w:rsidP="005A0D2A">
      <w:pPr>
        <w:jc w:val="center"/>
        <w:rPr>
          <w:bCs/>
        </w:rPr>
      </w:pPr>
    </w:p>
    <w:p w:rsidR="005A0D2A" w:rsidRDefault="005A0D2A" w:rsidP="005A0D2A">
      <w:pPr>
        <w:jc w:val="center"/>
        <w:rPr>
          <w:sz w:val="28"/>
          <w:szCs w:val="28"/>
        </w:rPr>
      </w:pPr>
      <w:r>
        <w:rPr>
          <w:sz w:val="28"/>
          <w:szCs w:val="28"/>
        </w:rPr>
        <w:t>Par piedalīšanos iepirkumā</w:t>
      </w:r>
      <w:r w:rsidRPr="00853232">
        <w:rPr>
          <w:sz w:val="28"/>
          <w:szCs w:val="28"/>
        </w:rPr>
        <w:t xml:space="preserve"> </w:t>
      </w:r>
    </w:p>
    <w:p w:rsidR="005A0D2A" w:rsidRDefault="005A0D2A" w:rsidP="005A0D2A">
      <w:pPr>
        <w:jc w:val="center"/>
        <w:rPr>
          <w:b/>
          <w:sz w:val="28"/>
          <w:szCs w:val="28"/>
        </w:rPr>
      </w:pPr>
      <w:r w:rsidRPr="00FE11F3">
        <w:rPr>
          <w:b/>
          <w:sz w:val="28"/>
          <w:szCs w:val="28"/>
        </w:rPr>
        <w:t>“</w:t>
      </w:r>
      <w:r w:rsidR="00A13664">
        <w:rPr>
          <w:b/>
          <w:sz w:val="28"/>
        </w:rPr>
        <w:t>Nesterili vienreiz lietojami medicīniski cimdi</w:t>
      </w:r>
      <w:r w:rsidRPr="00FE11F3">
        <w:rPr>
          <w:b/>
          <w:sz w:val="28"/>
          <w:szCs w:val="28"/>
        </w:rPr>
        <w:t>”</w:t>
      </w:r>
    </w:p>
    <w:p w:rsidR="002E6746" w:rsidRPr="00FE11F3" w:rsidRDefault="002E6746" w:rsidP="005A0D2A">
      <w:pPr>
        <w:jc w:val="center"/>
        <w:rPr>
          <w:b/>
          <w:sz w:val="28"/>
          <w:szCs w:val="28"/>
        </w:rPr>
      </w:pPr>
      <w:r>
        <w:rPr>
          <w:b/>
          <w:sz w:val="28"/>
          <w:szCs w:val="28"/>
        </w:rPr>
        <w:t>(identifikācijas Nr. VADC 2018/</w:t>
      </w:r>
      <w:r w:rsidR="00A13664">
        <w:rPr>
          <w:b/>
          <w:sz w:val="28"/>
          <w:szCs w:val="28"/>
        </w:rPr>
        <w:t>10</w:t>
      </w:r>
      <w:r>
        <w:rPr>
          <w:b/>
          <w:sz w:val="28"/>
          <w:szCs w:val="28"/>
        </w:rPr>
        <w:t>)</w:t>
      </w:r>
    </w:p>
    <w:p w:rsidR="005A0D2A" w:rsidRPr="005D1250" w:rsidRDefault="005A0D2A" w:rsidP="005A0D2A"/>
    <w:p w:rsidR="005A0D2A" w:rsidRPr="005D1250" w:rsidRDefault="005A0D2A" w:rsidP="005A0D2A">
      <w:r w:rsidRPr="005D1250">
        <w:t xml:space="preserve">Pretendents, __________________________________________________________, </w:t>
      </w:r>
    </w:p>
    <w:p w:rsidR="005A0D2A" w:rsidRPr="005D1250" w:rsidRDefault="005A0D2A" w:rsidP="005A0D2A">
      <w:pPr>
        <w:ind w:left="2160" w:firstLine="720"/>
        <w:rPr>
          <w:sz w:val="20"/>
        </w:rPr>
      </w:pPr>
      <w:r w:rsidRPr="005D1250">
        <w:rPr>
          <w:sz w:val="20"/>
        </w:rPr>
        <w:t>(pretendenta pilns nosaukums)</w:t>
      </w:r>
    </w:p>
    <w:p w:rsidR="005A0D2A" w:rsidRPr="005D1250" w:rsidRDefault="005A0D2A" w:rsidP="005A0D2A">
      <w:r w:rsidRPr="005D1250">
        <w:t>vienotais reģ. Nr. ___________________,</w:t>
      </w:r>
    </w:p>
    <w:p w:rsidR="005A0D2A" w:rsidRPr="005D1250" w:rsidRDefault="005A0D2A" w:rsidP="005A0D2A"/>
    <w:p w:rsidR="005A0D2A" w:rsidRPr="005D1250" w:rsidRDefault="005A0D2A" w:rsidP="005A0D2A">
      <w:r w:rsidRPr="005D1250">
        <w:t>juridiskā adrese ___________</w:t>
      </w:r>
      <w:r w:rsidR="0097185A">
        <w:t>___________________________</w:t>
      </w:r>
      <w:r w:rsidRPr="005D1250">
        <w:t>____,</w:t>
      </w:r>
    </w:p>
    <w:p w:rsidR="005A0D2A" w:rsidRPr="005D1250" w:rsidRDefault="005A0D2A" w:rsidP="005A0D2A"/>
    <w:p w:rsidR="005A0D2A" w:rsidRPr="005D1250" w:rsidRDefault="005A0D2A" w:rsidP="005A0D2A">
      <w:r w:rsidRPr="005D1250">
        <w:t>biroja adrese ______________</w:t>
      </w:r>
      <w:r w:rsidR="0097185A">
        <w:t>___________________________</w:t>
      </w:r>
      <w:r w:rsidRPr="005D1250">
        <w:t>____,</w:t>
      </w:r>
    </w:p>
    <w:p w:rsidR="005A0D2A" w:rsidRPr="005D1250" w:rsidRDefault="005A0D2A" w:rsidP="005A0D2A"/>
    <w:p w:rsidR="005A0D2A" w:rsidRPr="005D1250" w:rsidRDefault="005A0D2A" w:rsidP="005A0D2A">
      <w:r w:rsidRPr="005D1250">
        <w:t>tālr. ______________, elektroniskā pasta adrese:____________________.</w:t>
      </w:r>
    </w:p>
    <w:p w:rsidR="005A0D2A" w:rsidRPr="005D1250" w:rsidRDefault="005A0D2A" w:rsidP="005A0D2A"/>
    <w:p w:rsidR="005A0D2A" w:rsidRPr="005D1250" w:rsidRDefault="005A0D2A" w:rsidP="005A0D2A">
      <w:r w:rsidRPr="005D1250">
        <w:t>tā _______________________________________________________________personā</w:t>
      </w:r>
    </w:p>
    <w:p w:rsidR="005A0D2A" w:rsidRDefault="005A0D2A" w:rsidP="005A0D2A">
      <w:pPr>
        <w:ind w:left="1440" w:firstLine="720"/>
        <w:rPr>
          <w:sz w:val="20"/>
        </w:rPr>
      </w:pPr>
      <w:r w:rsidRPr="005D1250">
        <w:rPr>
          <w:sz w:val="20"/>
        </w:rPr>
        <w:t>(pilnvarotās personas amats, vārds, uzvārds)</w:t>
      </w:r>
    </w:p>
    <w:p w:rsidR="005A0D2A" w:rsidRPr="005D1250" w:rsidRDefault="005A0D2A" w:rsidP="005A0D2A">
      <w:pPr>
        <w:ind w:left="1440" w:firstLine="720"/>
        <w:rPr>
          <w:sz w:val="20"/>
        </w:rPr>
      </w:pPr>
    </w:p>
    <w:p w:rsidR="005A0D2A" w:rsidRPr="00BF2738" w:rsidRDefault="005A0D2A" w:rsidP="005A0D2A">
      <w:r w:rsidRPr="005D1250">
        <w:t>ar šī pieteikuma iesniegšanu:</w:t>
      </w:r>
    </w:p>
    <w:p w:rsidR="005A0D2A" w:rsidRPr="00562368" w:rsidRDefault="005A0D2A" w:rsidP="005A0D2A">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A13664" w:rsidRPr="00A13664">
        <w:rPr>
          <w:rFonts w:ascii="Times New Roman" w:hAnsi="Times New Roman"/>
          <w:sz w:val="24"/>
        </w:rPr>
        <w:t>Nesterili vienreiz lietojami medicīniski cimdi</w:t>
      </w:r>
      <w:r w:rsidRPr="00562368">
        <w:rPr>
          <w:rFonts w:ascii="Times New Roman" w:hAnsi="Times New Roman"/>
          <w:sz w:val="24"/>
        </w:rPr>
        <w:t>”</w:t>
      </w:r>
      <w:r w:rsidR="00A13664">
        <w:rPr>
          <w:rFonts w:ascii="Times New Roman" w:hAnsi="Times New Roman"/>
          <w:sz w:val="24"/>
        </w:rPr>
        <w:t>, identifikācijas Nr. VADC 2018/10</w:t>
      </w:r>
      <w:r w:rsidRPr="00562368">
        <w:rPr>
          <w:rFonts w:ascii="Times New Roman" w:hAnsi="Times New Roman"/>
          <w:sz w:val="24"/>
        </w:rPr>
        <w:t>;</w:t>
      </w:r>
    </w:p>
    <w:p w:rsidR="005A0D2A" w:rsidRPr="00562368" w:rsidRDefault="005A0D2A" w:rsidP="005A0D2A">
      <w:pPr>
        <w:numPr>
          <w:ilvl w:val="0"/>
          <w:numId w:val="19"/>
        </w:numPr>
        <w:jc w:val="both"/>
      </w:pPr>
      <w:r w:rsidRPr="00562368">
        <w:t xml:space="preserve">apņemas ievērot visas </w:t>
      </w:r>
      <w:r>
        <w:t>n</w:t>
      </w:r>
      <w:r w:rsidRPr="00562368">
        <w:t>olikuma prasības;</w:t>
      </w:r>
    </w:p>
    <w:p w:rsidR="005A0D2A" w:rsidRPr="00562368" w:rsidRDefault="005A0D2A" w:rsidP="005A0D2A">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5A0D2A">
      <w:pPr>
        <w:numPr>
          <w:ilvl w:val="0"/>
          <w:numId w:val="19"/>
        </w:numPr>
        <w:jc w:val="both"/>
      </w:pPr>
      <w:r w:rsidRPr="00562368">
        <w:t xml:space="preserve">apņemas, ja tiek atzīts par uzvarētāju, noslēgt līgumu; </w:t>
      </w:r>
    </w:p>
    <w:p w:rsidR="005A0D2A" w:rsidRPr="007B6FF5" w:rsidRDefault="00926868" w:rsidP="005A0D2A">
      <w:pPr>
        <w:numPr>
          <w:ilvl w:val="0"/>
          <w:numId w:val="19"/>
        </w:numPr>
        <w:jc w:val="both"/>
      </w:pPr>
      <w:r>
        <w:t>apliecina, ka piedāvāt</w:t>
      </w:r>
      <w:r w:rsidR="00E45AFE">
        <w:t>o</w:t>
      </w:r>
      <w:r w:rsidR="005A0D2A" w:rsidRPr="00562368">
        <w:t xml:space="preserve">s </w:t>
      </w:r>
      <w:r w:rsidR="003C0A74" w:rsidRPr="003C0A74">
        <w:t>nesterilos vienreiz lietojamos medicīniskos cimdus</w:t>
      </w:r>
      <w:r w:rsidR="005A0D2A">
        <w:t xml:space="preserve"> </w:t>
      </w:r>
      <w:r w:rsidR="005A0D2A" w:rsidRPr="007B6FF5">
        <w:t>ir atļauts pārdot Latvijas Republikā;</w:t>
      </w:r>
    </w:p>
    <w:p w:rsidR="005A0D2A" w:rsidRPr="005D1250" w:rsidRDefault="005A0D2A" w:rsidP="005A0D2A">
      <w:pPr>
        <w:numPr>
          <w:ilvl w:val="0"/>
          <w:numId w:val="19"/>
        </w:numPr>
        <w:jc w:val="both"/>
      </w:pPr>
      <w:r w:rsidRPr="005D1250">
        <w:t xml:space="preserve">apliecina, ka uz pretendentu </w:t>
      </w:r>
      <w:r w:rsidRPr="00D7205E">
        <w:t xml:space="preserve">neattiecas Publisko iepirkumu </w:t>
      </w:r>
      <w:r>
        <w:t xml:space="preserve">likuma </w:t>
      </w:r>
      <w:r w:rsidR="0088289A">
        <w:t>9</w:t>
      </w:r>
      <w:r w:rsidRPr="005F2C55">
        <w:t xml:space="preserve">.panta </w:t>
      </w:r>
      <w:r w:rsidR="00143434">
        <w:t>astotajā</w:t>
      </w:r>
      <w:r w:rsidRPr="005F2C55">
        <w:t xml:space="preserve"> daļā</w:t>
      </w:r>
      <w:r w:rsidRPr="00D7205E">
        <w:t xml:space="preserve"> noteiktie Pretendentu izslēgšanas nosacījumi</w:t>
      </w:r>
      <w:r w:rsidRPr="005D1250">
        <w:t>;</w:t>
      </w:r>
    </w:p>
    <w:p w:rsidR="005A0D2A" w:rsidRPr="005D1250" w:rsidRDefault="005A0D2A" w:rsidP="005A0D2A">
      <w:pPr>
        <w:numPr>
          <w:ilvl w:val="0"/>
          <w:numId w:val="19"/>
        </w:numPr>
        <w:jc w:val="both"/>
      </w:pPr>
      <w:r w:rsidRPr="005D1250">
        <w:t>apliecina, ka visas iesniegtās ziņas ir patiesas.</w:t>
      </w:r>
    </w:p>
    <w:p w:rsidR="005A0D2A" w:rsidRDefault="005A0D2A" w:rsidP="005A0D2A"/>
    <w:p w:rsidR="003B2C68" w:rsidRDefault="003B2C68" w:rsidP="005A0D2A">
      <w:r w:rsidRPr="00BD6122">
        <w:t>Potenciālā preču uzglabāšanas adrese: ______________________________</w:t>
      </w:r>
    </w:p>
    <w:p w:rsidR="003B2C68" w:rsidRDefault="003B2C68" w:rsidP="005A0D2A"/>
    <w:p w:rsidR="00B27CA2" w:rsidRPr="00C31962" w:rsidRDefault="00B27CA2" w:rsidP="00B27CA2">
      <w:pPr>
        <w:ind w:right="-141"/>
        <w:jc w:val="both"/>
      </w:pPr>
      <w:r w:rsidRPr="00C31962">
        <w:rPr>
          <w:u w:val="single"/>
        </w:rPr>
        <w:t>Informācija līguma noslēgšanai</w:t>
      </w:r>
      <w:r w:rsidRPr="00C31962">
        <w:t>:</w:t>
      </w:r>
    </w:p>
    <w:p w:rsidR="00B27CA2" w:rsidRPr="00C31962" w:rsidRDefault="00B27CA2" w:rsidP="00B27CA2">
      <w:pPr>
        <w:ind w:right="-141"/>
        <w:jc w:val="both"/>
      </w:pPr>
      <w:r w:rsidRPr="00C31962">
        <w:t>Banka: _________________</w:t>
      </w:r>
    </w:p>
    <w:p w:rsidR="00B27CA2" w:rsidRPr="00C31962" w:rsidRDefault="00B27CA2" w:rsidP="00B27CA2">
      <w:pPr>
        <w:ind w:right="-141"/>
        <w:jc w:val="both"/>
      </w:pPr>
      <w:r w:rsidRPr="00C31962">
        <w:t>Kods: ____________________</w:t>
      </w:r>
    </w:p>
    <w:p w:rsidR="00B27CA2" w:rsidRPr="00C31962" w:rsidRDefault="00B27CA2" w:rsidP="00B27CA2">
      <w:pPr>
        <w:ind w:right="-141"/>
        <w:jc w:val="both"/>
      </w:pPr>
      <w:r w:rsidRPr="00C31962">
        <w:t>Konts: _____________________</w:t>
      </w:r>
    </w:p>
    <w:p w:rsidR="00B27CA2" w:rsidRDefault="00B27CA2" w:rsidP="00B27CA2">
      <w:r w:rsidRPr="00C31962">
        <w:t>Personas, kura parakstīs līgumu vārds, uzvārds, statuss</w:t>
      </w:r>
      <w:r>
        <w:t xml:space="preserve"> (pilnvarota persona/valdes loceklis)</w:t>
      </w:r>
      <w:r w:rsidRPr="00C31962">
        <w:t>: _________________________</w:t>
      </w:r>
    </w:p>
    <w:p w:rsidR="00B27CA2" w:rsidRPr="005D1250" w:rsidRDefault="00B27CA2" w:rsidP="005A0D2A"/>
    <w:p w:rsidR="005A0D2A" w:rsidRPr="005D1250" w:rsidRDefault="005A0D2A" w:rsidP="005A0D2A">
      <w:pPr>
        <w:jc w:val="right"/>
      </w:pPr>
      <w:r w:rsidRPr="005D1250">
        <w:t>Paraksts</w:t>
      </w:r>
      <w:r>
        <w:rPr>
          <w:rStyle w:val="FootnoteReference"/>
          <w:lang w:eastAsia="lv-LV"/>
        </w:rPr>
        <w:footnoteReference w:id="1"/>
      </w:r>
      <w:r w:rsidRPr="005D1250">
        <w:t>:</w:t>
      </w:r>
    </w:p>
    <w:p w:rsidR="005A0D2A" w:rsidRPr="005D1250" w:rsidRDefault="005A0D2A" w:rsidP="005A0D2A"/>
    <w:p w:rsidR="005A0D2A" w:rsidRPr="005D1250" w:rsidRDefault="005A0D2A" w:rsidP="005A0D2A">
      <w:pPr>
        <w:jc w:val="right"/>
      </w:pPr>
      <w:r w:rsidRPr="005D1250">
        <w:t>_______________________</w:t>
      </w:r>
    </w:p>
    <w:p w:rsidR="005A0D2A" w:rsidRDefault="005A0D2A" w:rsidP="00C00B00">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42551E">
        <w:t>10</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0526CD" w:rsidRPr="00250F24" w:rsidRDefault="000526CD" w:rsidP="000526CD">
      <w:pPr>
        <w:jc w:val="center"/>
        <w:rPr>
          <w:b/>
          <w:sz w:val="28"/>
        </w:rPr>
      </w:pPr>
      <w:r w:rsidRPr="00250F24">
        <w:rPr>
          <w:b/>
          <w:sz w:val="28"/>
        </w:rPr>
        <w:t>„</w:t>
      </w:r>
      <w:r>
        <w:rPr>
          <w:b/>
          <w:sz w:val="28"/>
        </w:rPr>
        <w:t>Nesterili vienreiz lietojami medicīniski cimdi</w:t>
      </w:r>
      <w:r w:rsidRPr="00250F24">
        <w:rPr>
          <w:b/>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641"/>
        <w:gridCol w:w="2253"/>
      </w:tblGrid>
      <w:tr w:rsidR="000526CD" w:rsidRPr="0063143C" w:rsidTr="00F2623A">
        <w:trPr>
          <w:trHeight w:val="814"/>
        </w:trPr>
        <w:tc>
          <w:tcPr>
            <w:tcW w:w="3830" w:type="pct"/>
            <w:gridSpan w:val="2"/>
            <w:shd w:val="clear" w:color="auto" w:fill="auto"/>
            <w:vAlign w:val="center"/>
          </w:tcPr>
          <w:p w:rsidR="000526CD" w:rsidRPr="00A71B48" w:rsidRDefault="000526CD" w:rsidP="00F2623A">
            <w:pPr>
              <w:jc w:val="both"/>
              <w:rPr>
                <w:b/>
              </w:rPr>
            </w:pPr>
            <w:r w:rsidRPr="00A71B48">
              <w:rPr>
                <w:b/>
              </w:rPr>
              <w:t>Cimdi paredzēti medicīnisku manipulāciju veikšanai</w:t>
            </w:r>
          </w:p>
        </w:tc>
        <w:tc>
          <w:tcPr>
            <w:tcW w:w="1170" w:type="pct"/>
            <w:shd w:val="clear" w:color="auto" w:fill="auto"/>
            <w:vAlign w:val="center"/>
          </w:tcPr>
          <w:p w:rsidR="000526CD" w:rsidRPr="0063143C" w:rsidRDefault="000526CD" w:rsidP="00F2623A">
            <w:pPr>
              <w:jc w:val="center"/>
              <w:rPr>
                <w:b/>
              </w:rPr>
            </w:pPr>
            <w:r w:rsidRPr="00A66CB9">
              <w:rPr>
                <w:b/>
              </w:rPr>
              <w:t>Pretendenta piedāvājums*</w:t>
            </w:r>
          </w:p>
        </w:tc>
      </w:tr>
      <w:tr w:rsidR="000526CD" w:rsidRPr="00F8411E" w:rsidTr="00F2623A">
        <w:trPr>
          <w:trHeight w:val="443"/>
        </w:trPr>
        <w:tc>
          <w:tcPr>
            <w:tcW w:w="5000" w:type="pct"/>
            <w:gridSpan w:val="3"/>
            <w:shd w:val="clear" w:color="auto" w:fill="auto"/>
            <w:vAlign w:val="center"/>
          </w:tcPr>
          <w:p w:rsidR="000526CD" w:rsidRPr="00740E70" w:rsidRDefault="000526CD" w:rsidP="000526CD">
            <w:pPr>
              <w:pStyle w:val="ListParagraph"/>
              <w:numPr>
                <w:ilvl w:val="0"/>
                <w:numId w:val="37"/>
              </w:numPr>
              <w:spacing w:after="0"/>
              <w:ind w:left="443" w:hanging="284"/>
              <w:contextualSpacing/>
              <w:rPr>
                <w:b/>
                <w:szCs w:val="24"/>
              </w:rPr>
            </w:pPr>
            <w:r w:rsidRPr="00740E70">
              <w:rPr>
                <w:b/>
                <w:szCs w:val="24"/>
              </w:rPr>
              <w:t>Vispārējās prasības</w:t>
            </w:r>
          </w:p>
        </w:tc>
      </w:tr>
      <w:tr w:rsidR="000526CD" w:rsidRPr="00F8411E" w:rsidTr="00F2623A">
        <w:tc>
          <w:tcPr>
            <w:tcW w:w="381" w:type="pct"/>
            <w:shd w:val="clear" w:color="auto" w:fill="auto"/>
            <w:vAlign w:val="center"/>
          </w:tcPr>
          <w:p w:rsidR="000526CD" w:rsidRPr="00F8411E" w:rsidRDefault="000526CD" w:rsidP="00F2623A">
            <w:pPr>
              <w:jc w:val="center"/>
            </w:pPr>
            <w:r>
              <w:t>1</w:t>
            </w:r>
            <w:r w:rsidRPr="00F8411E">
              <w:t>.1.</w:t>
            </w:r>
          </w:p>
        </w:tc>
        <w:tc>
          <w:tcPr>
            <w:tcW w:w="3449" w:type="pct"/>
            <w:shd w:val="clear" w:color="auto" w:fill="auto"/>
          </w:tcPr>
          <w:p w:rsidR="000526CD" w:rsidRPr="00F8411E" w:rsidRDefault="000526CD" w:rsidP="00F2623A">
            <w:pPr>
              <w:jc w:val="both"/>
            </w:pPr>
            <w:r w:rsidRPr="00F8411E">
              <w:t>CE marķējums.</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1.2.</w:t>
            </w:r>
          </w:p>
        </w:tc>
        <w:tc>
          <w:tcPr>
            <w:tcW w:w="3449" w:type="pct"/>
            <w:shd w:val="clear" w:color="auto" w:fill="auto"/>
          </w:tcPr>
          <w:p w:rsidR="000526CD" w:rsidRPr="00F8411E" w:rsidRDefault="000526CD" w:rsidP="00F2623A">
            <w:pPr>
              <w:jc w:val="both"/>
            </w:pPr>
            <w:r>
              <w:t>Atbilst EN 455 standartam ”Vienreizējās lietošanas medicīniskie cimdi”.</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1.3.</w:t>
            </w:r>
          </w:p>
        </w:tc>
        <w:tc>
          <w:tcPr>
            <w:tcW w:w="3449" w:type="pct"/>
            <w:shd w:val="clear" w:color="auto" w:fill="auto"/>
          </w:tcPr>
          <w:p w:rsidR="000526CD" w:rsidRDefault="000526CD" w:rsidP="00F2623A">
            <w:pPr>
              <w:jc w:val="both"/>
            </w:pPr>
            <w:r>
              <w:t>Atbilst Padomes Direktīvas 93/42 EEC par medicīnas ierīcēm prasībām.</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1.4.</w:t>
            </w:r>
          </w:p>
        </w:tc>
        <w:tc>
          <w:tcPr>
            <w:tcW w:w="3449" w:type="pct"/>
            <w:shd w:val="clear" w:color="auto" w:fill="auto"/>
          </w:tcPr>
          <w:p w:rsidR="000526CD" w:rsidRDefault="000526CD" w:rsidP="00F2623A">
            <w:pPr>
              <w:jc w:val="both"/>
            </w:pPr>
            <w:r>
              <w:t xml:space="preserve">AQL( </w:t>
            </w:r>
            <w:r w:rsidRPr="00A71B75">
              <w:rPr>
                <w:i/>
              </w:rPr>
              <w:t>Acceptable</w:t>
            </w:r>
            <w:r>
              <w:rPr>
                <w:i/>
              </w:rPr>
              <w:t xml:space="preserve"> </w:t>
            </w:r>
            <w:r w:rsidRPr="00A71B75">
              <w:rPr>
                <w:i/>
              </w:rPr>
              <w:t>Quality Level</w:t>
            </w:r>
            <w:r>
              <w:t>) ne vairāk kā 1,5.</w:t>
            </w:r>
          </w:p>
        </w:tc>
        <w:tc>
          <w:tcPr>
            <w:tcW w:w="1170" w:type="pct"/>
            <w:shd w:val="clear" w:color="auto" w:fill="auto"/>
          </w:tcPr>
          <w:p w:rsidR="000526CD" w:rsidRPr="00F8411E" w:rsidRDefault="000526CD" w:rsidP="00F2623A"/>
        </w:tc>
      </w:tr>
      <w:tr w:rsidR="000526CD" w:rsidRPr="00F8411E" w:rsidTr="00F2623A">
        <w:trPr>
          <w:trHeight w:val="301"/>
        </w:trPr>
        <w:tc>
          <w:tcPr>
            <w:tcW w:w="381" w:type="pct"/>
            <w:shd w:val="clear" w:color="auto" w:fill="auto"/>
            <w:vAlign w:val="center"/>
          </w:tcPr>
          <w:p w:rsidR="000526CD" w:rsidRPr="00F8411E" w:rsidRDefault="000526CD" w:rsidP="00F2623A">
            <w:pPr>
              <w:jc w:val="center"/>
            </w:pPr>
            <w:r>
              <w:t>1.5.</w:t>
            </w:r>
          </w:p>
        </w:tc>
        <w:tc>
          <w:tcPr>
            <w:tcW w:w="3449" w:type="pct"/>
            <w:shd w:val="clear" w:color="auto" w:fill="auto"/>
          </w:tcPr>
          <w:p w:rsidR="000526CD" w:rsidRDefault="000526CD" w:rsidP="00F2623A">
            <w:pPr>
              <w:jc w:val="both"/>
            </w:pPr>
            <w:r>
              <w:t>Apliecinājums, ka piegādātājs ir ražotāja pilnvarots pārstāvis.</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Default="000526CD" w:rsidP="00F2623A">
            <w:pPr>
              <w:jc w:val="center"/>
            </w:pPr>
            <w:r>
              <w:t>1.6.</w:t>
            </w:r>
          </w:p>
        </w:tc>
        <w:tc>
          <w:tcPr>
            <w:tcW w:w="3449" w:type="pct"/>
            <w:shd w:val="clear" w:color="auto" w:fill="auto"/>
          </w:tcPr>
          <w:p w:rsidR="000526CD" w:rsidRDefault="000526CD" w:rsidP="00F2623A">
            <w:pPr>
              <w:jc w:val="both"/>
            </w:pPr>
            <w:r>
              <w:t>Neizraisa alerģiskas reakcijas darbiniekiem vai tās ir vāji izteiktas.</w:t>
            </w:r>
          </w:p>
        </w:tc>
        <w:tc>
          <w:tcPr>
            <w:tcW w:w="1170" w:type="pct"/>
            <w:shd w:val="clear" w:color="auto" w:fill="auto"/>
          </w:tcPr>
          <w:p w:rsidR="000526CD" w:rsidRPr="00F8411E" w:rsidRDefault="000526CD" w:rsidP="00F2623A"/>
        </w:tc>
      </w:tr>
      <w:tr w:rsidR="000526CD" w:rsidRPr="00F8411E" w:rsidTr="00F2623A">
        <w:trPr>
          <w:trHeight w:val="349"/>
        </w:trPr>
        <w:tc>
          <w:tcPr>
            <w:tcW w:w="5000" w:type="pct"/>
            <w:gridSpan w:val="3"/>
            <w:shd w:val="clear" w:color="auto" w:fill="auto"/>
            <w:vAlign w:val="center"/>
          </w:tcPr>
          <w:p w:rsidR="000526CD" w:rsidRPr="00F8411E" w:rsidRDefault="000526CD" w:rsidP="00F2623A">
            <w:pPr>
              <w:rPr>
                <w:b/>
              </w:rPr>
            </w:pPr>
            <w:r>
              <w:rPr>
                <w:b/>
              </w:rPr>
              <w:t>2</w:t>
            </w:r>
            <w:r w:rsidRPr="00F8411E">
              <w:rPr>
                <w:b/>
              </w:rPr>
              <w:t>. Tehniskas prasības</w:t>
            </w:r>
          </w:p>
        </w:tc>
      </w:tr>
      <w:tr w:rsidR="000526CD" w:rsidRPr="00F8411E" w:rsidTr="00F2623A">
        <w:tc>
          <w:tcPr>
            <w:tcW w:w="381" w:type="pct"/>
            <w:shd w:val="clear" w:color="auto" w:fill="auto"/>
            <w:vAlign w:val="center"/>
          </w:tcPr>
          <w:p w:rsidR="000526CD" w:rsidRPr="00F8411E" w:rsidRDefault="000526CD" w:rsidP="00F2623A">
            <w:pPr>
              <w:jc w:val="center"/>
            </w:pPr>
            <w:r>
              <w:t>2</w:t>
            </w:r>
            <w:r w:rsidRPr="00F8411E">
              <w:t>.1.</w:t>
            </w:r>
          </w:p>
        </w:tc>
        <w:tc>
          <w:tcPr>
            <w:tcW w:w="3449" w:type="pct"/>
            <w:shd w:val="clear" w:color="auto" w:fill="auto"/>
          </w:tcPr>
          <w:p w:rsidR="000526CD" w:rsidRPr="00F8411E" w:rsidRDefault="000526CD" w:rsidP="00F2623A">
            <w:pPr>
              <w:jc w:val="both"/>
            </w:pPr>
            <w:r>
              <w:t>Cimdu materiāls nitrila.</w:t>
            </w:r>
          </w:p>
        </w:tc>
        <w:tc>
          <w:tcPr>
            <w:tcW w:w="1170" w:type="pct"/>
            <w:shd w:val="clear" w:color="auto" w:fill="auto"/>
          </w:tcPr>
          <w:p w:rsidR="000526CD" w:rsidRPr="00F8411E" w:rsidRDefault="000526CD" w:rsidP="00F2623A"/>
        </w:tc>
      </w:tr>
      <w:tr w:rsidR="000526CD" w:rsidRPr="00F8411E" w:rsidTr="00F2623A">
        <w:trPr>
          <w:trHeight w:val="311"/>
        </w:trPr>
        <w:tc>
          <w:tcPr>
            <w:tcW w:w="381" w:type="pct"/>
            <w:shd w:val="clear" w:color="auto" w:fill="auto"/>
            <w:vAlign w:val="center"/>
          </w:tcPr>
          <w:p w:rsidR="000526CD" w:rsidRPr="00F8411E" w:rsidRDefault="000526CD" w:rsidP="00F2623A">
            <w:pPr>
              <w:jc w:val="center"/>
            </w:pPr>
            <w:r>
              <w:t>2</w:t>
            </w:r>
            <w:r w:rsidRPr="00F8411E">
              <w:t>.2.</w:t>
            </w:r>
          </w:p>
        </w:tc>
        <w:tc>
          <w:tcPr>
            <w:tcW w:w="3449" w:type="pct"/>
            <w:shd w:val="clear" w:color="auto" w:fill="auto"/>
          </w:tcPr>
          <w:p w:rsidR="000526CD" w:rsidRPr="00F8411E" w:rsidRDefault="000526CD" w:rsidP="00F2623A">
            <w:pPr>
              <w:jc w:val="both"/>
            </w:pPr>
            <w:r>
              <w:t>Nepūderēti, ar mikroteksturētiem pirkstu galiem.</w:t>
            </w:r>
          </w:p>
        </w:tc>
        <w:tc>
          <w:tcPr>
            <w:tcW w:w="1170" w:type="pct"/>
            <w:shd w:val="clear" w:color="auto" w:fill="auto"/>
          </w:tcPr>
          <w:p w:rsidR="000526CD" w:rsidRPr="00F8411E" w:rsidRDefault="000526CD" w:rsidP="00F2623A"/>
        </w:tc>
      </w:tr>
      <w:tr w:rsidR="000526CD" w:rsidRPr="00F8411E" w:rsidTr="00F2623A">
        <w:trPr>
          <w:trHeight w:val="277"/>
        </w:trPr>
        <w:tc>
          <w:tcPr>
            <w:tcW w:w="381" w:type="pct"/>
            <w:shd w:val="clear" w:color="auto" w:fill="auto"/>
            <w:vAlign w:val="center"/>
          </w:tcPr>
          <w:p w:rsidR="000526CD" w:rsidRPr="00F8411E" w:rsidRDefault="000526CD" w:rsidP="00F2623A">
            <w:pPr>
              <w:jc w:val="center"/>
            </w:pPr>
            <w:r>
              <w:t>2</w:t>
            </w:r>
            <w:r w:rsidRPr="00F8411E">
              <w:t>.</w:t>
            </w:r>
            <w:r>
              <w:t>4</w:t>
            </w:r>
            <w:r w:rsidRPr="00F8411E">
              <w:t>.</w:t>
            </w:r>
          </w:p>
        </w:tc>
        <w:tc>
          <w:tcPr>
            <w:tcW w:w="3449" w:type="pct"/>
            <w:shd w:val="clear" w:color="auto" w:fill="auto"/>
          </w:tcPr>
          <w:p w:rsidR="000526CD" w:rsidRPr="00F8411E" w:rsidRDefault="000526CD" w:rsidP="00F2623A">
            <w:pPr>
              <w:jc w:val="both"/>
            </w:pPr>
            <w:r>
              <w:t>Noapaļota cimda maliņa.</w:t>
            </w:r>
          </w:p>
        </w:tc>
        <w:tc>
          <w:tcPr>
            <w:tcW w:w="1170" w:type="pct"/>
            <w:shd w:val="clear" w:color="auto" w:fill="auto"/>
          </w:tcPr>
          <w:p w:rsidR="000526CD" w:rsidRPr="00F8411E" w:rsidRDefault="000526CD" w:rsidP="00F2623A"/>
        </w:tc>
      </w:tr>
      <w:tr w:rsidR="000526CD" w:rsidRPr="00F8411E" w:rsidTr="00F2623A">
        <w:trPr>
          <w:trHeight w:val="277"/>
        </w:trPr>
        <w:tc>
          <w:tcPr>
            <w:tcW w:w="381" w:type="pct"/>
            <w:shd w:val="clear" w:color="auto" w:fill="auto"/>
            <w:vAlign w:val="center"/>
          </w:tcPr>
          <w:p w:rsidR="000526CD" w:rsidRDefault="000526CD" w:rsidP="00F2623A">
            <w:pPr>
              <w:jc w:val="center"/>
            </w:pPr>
            <w:r>
              <w:t>2.5.</w:t>
            </w:r>
          </w:p>
        </w:tc>
        <w:tc>
          <w:tcPr>
            <w:tcW w:w="3449" w:type="pct"/>
            <w:shd w:val="clear" w:color="auto" w:fill="auto"/>
          </w:tcPr>
          <w:p w:rsidR="000526CD" w:rsidRDefault="000526CD" w:rsidP="00F2623A">
            <w:pPr>
              <w:jc w:val="both"/>
            </w:pPr>
            <w:r>
              <w:t>Cimdu krāsa – violeta, rozā vai salātzaļa.</w:t>
            </w:r>
          </w:p>
        </w:tc>
        <w:tc>
          <w:tcPr>
            <w:tcW w:w="1170" w:type="pct"/>
            <w:shd w:val="clear" w:color="auto" w:fill="auto"/>
          </w:tcPr>
          <w:p w:rsidR="000526CD" w:rsidRPr="00F8411E" w:rsidRDefault="000526CD" w:rsidP="00F2623A"/>
        </w:tc>
      </w:tr>
      <w:tr w:rsidR="000526CD" w:rsidRPr="00F8411E" w:rsidTr="00F2623A">
        <w:trPr>
          <w:trHeight w:val="384"/>
        </w:trPr>
        <w:tc>
          <w:tcPr>
            <w:tcW w:w="5000" w:type="pct"/>
            <w:gridSpan w:val="3"/>
            <w:shd w:val="clear" w:color="auto" w:fill="auto"/>
            <w:vAlign w:val="center"/>
          </w:tcPr>
          <w:p w:rsidR="000526CD" w:rsidRPr="00F8411E" w:rsidRDefault="000526CD" w:rsidP="00F2623A">
            <w:pPr>
              <w:rPr>
                <w:b/>
              </w:rPr>
            </w:pPr>
            <w:r>
              <w:rPr>
                <w:b/>
              </w:rPr>
              <w:t>3</w:t>
            </w:r>
            <w:r w:rsidRPr="00F8411E">
              <w:rPr>
                <w:b/>
              </w:rPr>
              <w:t>. Citas prasības</w:t>
            </w:r>
          </w:p>
        </w:tc>
      </w:tr>
      <w:tr w:rsidR="000526CD" w:rsidRPr="00F8411E" w:rsidTr="00F2623A">
        <w:tc>
          <w:tcPr>
            <w:tcW w:w="381" w:type="pct"/>
            <w:shd w:val="clear" w:color="auto" w:fill="auto"/>
            <w:vAlign w:val="center"/>
          </w:tcPr>
          <w:p w:rsidR="000526CD" w:rsidRPr="00F8411E" w:rsidRDefault="000526CD" w:rsidP="00F2623A">
            <w:pPr>
              <w:jc w:val="center"/>
            </w:pPr>
            <w:r>
              <w:t>3</w:t>
            </w:r>
            <w:r w:rsidRPr="00F8411E">
              <w:t>.1.</w:t>
            </w:r>
          </w:p>
        </w:tc>
        <w:tc>
          <w:tcPr>
            <w:tcW w:w="3449" w:type="pct"/>
            <w:shd w:val="clear" w:color="auto" w:fill="auto"/>
          </w:tcPr>
          <w:p w:rsidR="000526CD" w:rsidRPr="00F8411E" w:rsidRDefault="00D166F2" w:rsidP="00175596">
            <w:pPr>
              <w:jc w:val="both"/>
            </w:pPr>
            <w:r>
              <w:t>P</w:t>
            </w:r>
            <w:r w:rsidR="000526CD" w:rsidRPr="007A1FC0">
              <w:t xml:space="preserve">iegādātājs nodrošina </w:t>
            </w:r>
            <w:r w:rsidR="00175596">
              <w:t xml:space="preserve">vienu nedalāmu </w:t>
            </w:r>
            <w:r>
              <w:t xml:space="preserve">preces </w:t>
            </w:r>
            <w:r w:rsidR="00175596">
              <w:t xml:space="preserve">iepakojumu </w:t>
            </w:r>
            <w:r w:rsidR="000526CD" w:rsidRPr="007A1FC0">
              <w:t>paraugu  atbilstības novērtēšana</w:t>
            </w:r>
            <w:r w:rsidR="00175596">
              <w:t>i</w:t>
            </w:r>
            <w:r w:rsidR="000526CD" w:rsidRPr="007A1FC0">
              <w:t>.</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3.2.</w:t>
            </w:r>
          </w:p>
        </w:tc>
        <w:tc>
          <w:tcPr>
            <w:tcW w:w="3449" w:type="pct"/>
            <w:shd w:val="clear" w:color="auto" w:fill="auto"/>
          </w:tcPr>
          <w:p w:rsidR="000526CD" w:rsidRDefault="000526CD" w:rsidP="00F2623A">
            <w:pPr>
              <w:jc w:val="both"/>
            </w:pPr>
            <w:r>
              <w:t>Pretendentam jāpiedāvā dažādu izmēru cimdi (S, M, L).</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3.3.</w:t>
            </w:r>
          </w:p>
        </w:tc>
        <w:tc>
          <w:tcPr>
            <w:tcW w:w="3449" w:type="pct"/>
            <w:shd w:val="clear" w:color="auto" w:fill="auto"/>
          </w:tcPr>
          <w:p w:rsidR="000526CD" w:rsidRPr="006979D4" w:rsidRDefault="000526CD" w:rsidP="00F2623A">
            <w:pPr>
              <w:jc w:val="both"/>
            </w:pPr>
            <w:r>
              <w:t>Prognozējamai</w:t>
            </w:r>
            <w:r w:rsidRPr="00F8411E">
              <w:t>s daudzums vienam gadam –</w:t>
            </w:r>
            <w:r>
              <w:t>170 000 cimdu pāri</w:t>
            </w:r>
            <w:r w:rsidRPr="00F8411E">
              <w:t>.</w:t>
            </w:r>
          </w:p>
        </w:tc>
        <w:tc>
          <w:tcPr>
            <w:tcW w:w="1170" w:type="pct"/>
            <w:shd w:val="clear" w:color="auto" w:fill="auto"/>
          </w:tcPr>
          <w:p w:rsidR="000526CD" w:rsidRPr="00F8411E" w:rsidRDefault="000526CD" w:rsidP="00F2623A"/>
        </w:tc>
      </w:tr>
      <w:tr w:rsidR="000526CD" w:rsidRPr="00F8411E" w:rsidTr="00F2623A">
        <w:tc>
          <w:tcPr>
            <w:tcW w:w="381" w:type="pct"/>
            <w:shd w:val="clear" w:color="auto" w:fill="auto"/>
            <w:vAlign w:val="center"/>
          </w:tcPr>
          <w:p w:rsidR="000526CD" w:rsidRPr="00F8411E" w:rsidRDefault="000526CD" w:rsidP="00F2623A">
            <w:pPr>
              <w:jc w:val="center"/>
            </w:pPr>
            <w:r>
              <w:t>3.4</w:t>
            </w:r>
            <w:r w:rsidRPr="00F8411E">
              <w:t>.</w:t>
            </w:r>
          </w:p>
        </w:tc>
        <w:tc>
          <w:tcPr>
            <w:tcW w:w="3449" w:type="pct"/>
            <w:shd w:val="clear" w:color="auto" w:fill="auto"/>
          </w:tcPr>
          <w:p w:rsidR="000526CD" w:rsidRPr="00F8411E" w:rsidRDefault="000526CD" w:rsidP="00F2623A">
            <w:pPr>
              <w:jc w:val="both"/>
            </w:pPr>
            <w:r w:rsidRPr="00F8411E">
              <w:t xml:space="preserve">Pirmā piegāde </w:t>
            </w:r>
            <w:r>
              <w:t xml:space="preserve"> 2018 .gada 21. nedēļa</w:t>
            </w:r>
            <w:r w:rsidRPr="00F8411E">
              <w:t>.</w:t>
            </w:r>
          </w:p>
        </w:tc>
        <w:tc>
          <w:tcPr>
            <w:tcW w:w="1170" w:type="pct"/>
            <w:shd w:val="clear" w:color="auto" w:fill="auto"/>
          </w:tcPr>
          <w:p w:rsidR="000526CD" w:rsidRPr="00F8411E" w:rsidRDefault="000526CD" w:rsidP="00F2623A"/>
        </w:tc>
      </w:tr>
    </w:tbl>
    <w:p w:rsidR="005A0D2A" w:rsidRPr="000526CD" w:rsidRDefault="000526CD" w:rsidP="0042551E">
      <w:pPr>
        <w:pStyle w:val="BodyText"/>
        <w:jc w:val="both"/>
        <w:rPr>
          <w:sz w:val="28"/>
          <w:szCs w:val="28"/>
          <w:lang w:val="lv-LV"/>
        </w:rPr>
      </w:pPr>
      <w:r w:rsidRPr="000526CD">
        <w:rPr>
          <w:lang w:val="lv-LV"/>
        </w:rPr>
        <w:t xml:space="preserve">*aizpilda pretendents, katrā ailē ierakstot vārdu „APLIECINĀM” vai “NODROŠINĀSIM”, vai „PIEKRĪTAM”, vai citādi raksturojot savas spējas nodrošināt prasību ievērošanu. </w:t>
      </w:r>
      <w:r w:rsidRPr="000526CD">
        <w:rPr>
          <w:rFonts w:eastAsia="Calibri"/>
          <w:b/>
          <w:lang w:val="lv-LV"/>
        </w:rPr>
        <w:t>Pretendents iesnie</w:t>
      </w:r>
      <w:r w:rsidR="0042551E">
        <w:rPr>
          <w:rFonts w:eastAsia="Calibri"/>
          <w:b/>
          <w:lang w:val="lv-LV"/>
        </w:rPr>
        <w:t>dz</w:t>
      </w:r>
      <w:r w:rsidRPr="000526CD">
        <w:rPr>
          <w:rFonts w:eastAsia="Calibri"/>
          <w:b/>
          <w:lang w:val="lv-LV"/>
        </w:rPr>
        <w:t xml:space="preserve"> dokumentus, kas apliecina atbilstību tehniskajā specifikācijā norādītajām prasībām.</w:t>
      </w:r>
    </w:p>
    <w:p w:rsidR="00515BFE" w:rsidRDefault="00515BFE" w:rsidP="00767779">
      <w:pPr>
        <w:jc w:val="right"/>
      </w:pPr>
      <w:r>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550FBF">
        <w:t>10</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550FBF">
        <w:rPr>
          <w:b/>
          <w:sz w:val="28"/>
        </w:rPr>
        <w:t>Nesterili vienreiz lietojami medicīniski cimdi</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550FBF">
        <w:rPr>
          <w:b/>
          <w:sz w:val="28"/>
          <w:szCs w:val="28"/>
        </w:rPr>
        <w:t>10</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5A0D2A">
      <w:pPr>
        <w:pStyle w:val="BodyText"/>
        <w:rPr>
          <w:lang w:val="lv-LV"/>
        </w:rPr>
      </w:pP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550FBF" w:rsidRPr="00550FBF">
        <w:t>Nesterili vienreiz lietojami medicīniski cimdi</w:t>
      </w:r>
      <w:r w:rsidRPr="004E1DC9">
        <w:t>”</w:t>
      </w:r>
      <w:r w:rsidRPr="003A692A">
        <w:t xml:space="preserve"> </w:t>
      </w:r>
      <w:r w:rsidRPr="005C5DB2">
        <w:t>(iepirkuma procedūras identifikācijas Nr.</w:t>
      </w:r>
      <w:r w:rsidR="00550FBF">
        <w:t> </w:t>
      </w:r>
      <w:r w:rsidRPr="005C5DB2">
        <w:t>VADC</w:t>
      </w:r>
      <w:r w:rsidR="00550FBF">
        <w:t> </w:t>
      </w:r>
      <w:r w:rsidRPr="005C5DB2">
        <w:t>201</w:t>
      </w:r>
      <w:r>
        <w:t>8</w:t>
      </w:r>
      <w:r w:rsidRPr="00B45B62">
        <w:t>/</w:t>
      </w:r>
      <w:r w:rsidR="00550FBF">
        <w:t>10</w:t>
      </w:r>
      <w:r w:rsidRPr="005C5DB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794"/>
        <w:gridCol w:w="2072"/>
        <w:gridCol w:w="2072"/>
      </w:tblGrid>
      <w:tr w:rsidR="00922C6F" w:rsidTr="00F2623A">
        <w:tc>
          <w:tcPr>
            <w:tcW w:w="1916" w:type="pct"/>
            <w:shd w:val="clear" w:color="auto" w:fill="auto"/>
            <w:vAlign w:val="center"/>
          </w:tcPr>
          <w:p w:rsidR="00922C6F" w:rsidRPr="00A774FB" w:rsidRDefault="00922C6F" w:rsidP="00F2623A">
            <w:pPr>
              <w:jc w:val="center"/>
              <w:rPr>
                <w:b/>
              </w:rPr>
            </w:pPr>
            <w:r>
              <w:rPr>
                <w:b/>
              </w:rPr>
              <w:t>Nosaukums</w:t>
            </w:r>
          </w:p>
        </w:tc>
        <w:tc>
          <w:tcPr>
            <w:tcW w:w="932" w:type="pct"/>
            <w:shd w:val="clear" w:color="auto" w:fill="auto"/>
          </w:tcPr>
          <w:p w:rsidR="00922C6F" w:rsidRPr="00A10C89" w:rsidRDefault="00922C6F" w:rsidP="00F2623A">
            <w:pPr>
              <w:jc w:val="center"/>
              <w:rPr>
                <w:b/>
              </w:rPr>
            </w:pPr>
            <w:r>
              <w:rPr>
                <w:b/>
              </w:rPr>
              <w:t>Vienas vienības</w:t>
            </w:r>
            <w:r w:rsidR="00645463">
              <w:rPr>
                <w:b/>
              </w:rPr>
              <w:t xml:space="preserve"> (gab.)</w:t>
            </w:r>
            <w:r w:rsidRPr="00A10C89">
              <w:rPr>
                <w:b/>
              </w:rPr>
              <w:t xml:space="preserve"> cena</w:t>
            </w:r>
            <w:r>
              <w:rPr>
                <w:b/>
              </w:rPr>
              <w:t>*</w:t>
            </w:r>
            <w:r w:rsidRPr="00A10C89">
              <w:rPr>
                <w:b/>
              </w:rPr>
              <w:t>, EUR bez PVN</w:t>
            </w:r>
          </w:p>
        </w:tc>
        <w:tc>
          <w:tcPr>
            <w:tcW w:w="1076" w:type="pct"/>
            <w:vAlign w:val="center"/>
          </w:tcPr>
          <w:p w:rsidR="00922C6F" w:rsidRDefault="00922C6F" w:rsidP="00F2623A">
            <w:pPr>
              <w:jc w:val="center"/>
              <w:rPr>
                <w:b/>
              </w:rPr>
            </w:pPr>
            <w:r>
              <w:rPr>
                <w:b/>
              </w:rPr>
              <w:t>Daudzums</w:t>
            </w:r>
            <w:r w:rsidR="009F7C99">
              <w:rPr>
                <w:b/>
              </w:rPr>
              <w:t xml:space="preserve"> (gab.)</w:t>
            </w:r>
          </w:p>
        </w:tc>
        <w:tc>
          <w:tcPr>
            <w:tcW w:w="1076" w:type="pct"/>
            <w:vAlign w:val="center"/>
          </w:tcPr>
          <w:p w:rsidR="00922C6F" w:rsidRDefault="00922C6F" w:rsidP="00F2623A">
            <w:pPr>
              <w:jc w:val="center"/>
              <w:rPr>
                <w:b/>
              </w:rPr>
            </w:pPr>
            <w:r>
              <w:rPr>
                <w:b/>
              </w:rPr>
              <w:t>Kopējā piedāvātā cena, EUR bez PVN</w:t>
            </w:r>
          </w:p>
        </w:tc>
      </w:tr>
      <w:tr w:rsidR="00922C6F" w:rsidTr="00F2623A">
        <w:trPr>
          <w:trHeight w:val="709"/>
        </w:trPr>
        <w:tc>
          <w:tcPr>
            <w:tcW w:w="1916" w:type="pct"/>
            <w:shd w:val="clear" w:color="auto" w:fill="auto"/>
          </w:tcPr>
          <w:p w:rsidR="00922C6F" w:rsidRPr="00CC39D8" w:rsidRDefault="00922C6F" w:rsidP="00F2623A">
            <w:pPr>
              <w:rPr>
                <w:rFonts w:eastAsia="Calibri"/>
              </w:rPr>
            </w:pPr>
            <w:r w:rsidRPr="008510BE">
              <w:rPr>
                <w:rFonts w:eastAsia="Calibri"/>
              </w:rPr>
              <w:t>Nesteril</w:t>
            </w:r>
            <w:r>
              <w:rPr>
                <w:rFonts w:eastAsia="Calibri"/>
              </w:rPr>
              <w:t>i</w:t>
            </w:r>
            <w:r w:rsidRPr="008510BE">
              <w:rPr>
                <w:rFonts w:eastAsia="Calibri"/>
              </w:rPr>
              <w:t xml:space="preserve"> vienreiz lietojam</w:t>
            </w:r>
            <w:r>
              <w:rPr>
                <w:rFonts w:eastAsia="Calibri"/>
              </w:rPr>
              <w:t xml:space="preserve">i </w:t>
            </w:r>
            <w:r w:rsidRPr="008510BE">
              <w:rPr>
                <w:rFonts w:eastAsia="Calibri"/>
              </w:rPr>
              <w:t>medicīnisk</w:t>
            </w:r>
            <w:r>
              <w:rPr>
                <w:rFonts w:eastAsia="Calibri"/>
              </w:rPr>
              <w:t>i</w:t>
            </w:r>
            <w:r w:rsidRPr="008510BE">
              <w:rPr>
                <w:rFonts w:eastAsia="Calibri"/>
              </w:rPr>
              <w:t xml:space="preserve"> cimd</w:t>
            </w:r>
            <w:r>
              <w:rPr>
                <w:rFonts w:eastAsia="Calibri"/>
              </w:rPr>
              <w:t>i</w:t>
            </w:r>
            <w:r w:rsidRPr="008510BE">
              <w:rPr>
                <w:rFonts w:eastAsia="Calibri"/>
              </w:rPr>
              <w:t xml:space="preserve"> </w:t>
            </w:r>
          </w:p>
        </w:tc>
        <w:tc>
          <w:tcPr>
            <w:tcW w:w="932" w:type="pct"/>
            <w:shd w:val="clear" w:color="auto" w:fill="auto"/>
          </w:tcPr>
          <w:p w:rsidR="00922C6F" w:rsidRDefault="00922C6F" w:rsidP="00F2623A"/>
        </w:tc>
        <w:tc>
          <w:tcPr>
            <w:tcW w:w="1076" w:type="pct"/>
            <w:vAlign w:val="center"/>
          </w:tcPr>
          <w:p w:rsidR="00922C6F" w:rsidRDefault="009F7C99" w:rsidP="00F2623A">
            <w:pPr>
              <w:jc w:val="center"/>
            </w:pPr>
            <w:r>
              <w:t>680 000</w:t>
            </w:r>
          </w:p>
          <w:p w:rsidR="00922C6F" w:rsidRDefault="00922C6F" w:rsidP="00F2623A">
            <w:pPr>
              <w:jc w:val="center"/>
            </w:pPr>
            <w:r>
              <w:t>(</w:t>
            </w:r>
            <w:r w:rsidR="009F7C99">
              <w:t>340 000</w:t>
            </w:r>
            <w:r>
              <w:t xml:space="preserve"> pāri)</w:t>
            </w:r>
          </w:p>
        </w:tc>
        <w:tc>
          <w:tcPr>
            <w:tcW w:w="1076" w:type="pct"/>
          </w:tcPr>
          <w:p w:rsidR="00922C6F" w:rsidRDefault="00922C6F" w:rsidP="00F2623A"/>
        </w:tc>
      </w:tr>
    </w:tbl>
    <w:p w:rsidR="007E473B" w:rsidRPr="004A5D36" w:rsidRDefault="007E473B" w:rsidP="007E473B">
      <w:pPr>
        <w:jc w:val="both"/>
        <w:rPr>
          <w:sz w:val="22"/>
          <w:szCs w:val="22"/>
        </w:rPr>
      </w:pPr>
      <w:r w:rsidRPr="004A5D36">
        <w:rPr>
          <w:sz w:val="22"/>
          <w:szCs w:val="22"/>
        </w:rPr>
        <w:t xml:space="preserve">*Pretendenta piedāvātā cena ietver visus nodokļus un papildus izmaksas, izņemot pievienotās vērtības nodokli. </w:t>
      </w:r>
    </w:p>
    <w:p w:rsidR="005A0D2A" w:rsidRPr="005D1250" w:rsidRDefault="005A0D2A" w:rsidP="007E473B"/>
    <w:p w:rsidR="005A0D2A" w:rsidRPr="00E2590A" w:rsidRDefault="005A0D2A" w:rsidP="005A0D2A">
      <w:pPr>
        <w:jc w:val="both"/>
      </w:pPr>
      <w:r w:rsidRPr="00B558D5">
        <w:t xml:space="preserve">Piedāvātā kopējā cena </w:t>
      </w:r>
      <w:r w:rsidRPr="00B558D5">
        <w:rPr>
          <w:i/>
        </w:rPr>
        <w:t>euro</w:t>
      </w:r>
      <w:r w:rsidRPr="00B558D5">
        <w:t xml:space="preserve"> bez PVN (</w:t>
      </w:r>
      <w:r w:rsidR="007E473B">
        <w:t>divdesmit četriem mēnešiem</w:t>
      </w:r>
      <w:r w:rsidRPr="00562368">
        <w:t xml:space="preserve">) iepirkuma priekšmetam </w:t>
      </w:r>
      <w:r w:rsidRPr="00815847">
        <w:rPr>
          <w:sz w:val="28"/>
          <w:szCs w:val="28"/>
        </w:rPr>
        <w:t>„</w:t>
      </w:r>
      <w:r w:rsidR="00AC1A58" w:rsidRPr="004E1DC9">
        <w:t>Plastikāta maisi asins komponentu sagatavošanai, sadalīšanai un uzglabāšanai</w:t>
      </w:r>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5A0D2A" w:rsidRDefault="005A0D2A" w:rsidP="005A0D2A">
      <w:pPr>
        <w:jc w:val="both"/>
      </w:pPr>
      <w:r w:rsidRPr="005D1250">
        <w:tab/>
      </w:r>
    </w:p>
    <w:p w:rsidR="005A0D2A" w:rsidRDefault="005A0D2A" w:rsidP="005A0D2A">
      <w:pPr>
        <w:jc w:val="both"/>
      </w:pPr>
      <w:r>
        <w:t>Līguma cena tiek aplikta ar PVN _____ % likmes apmērā</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5A0D2A" w:rsidRPr="005D1250" w:rsidRDefault="005A0D2A" w:rsidP="005A0D2A">
      <w:pPr>
        <w:jc w:val="both"/>
      </w:pPr>
      <w:r w:rsidRPr="005D1250">
        <w:t>___________________________________________________________________________</w:t>
      </w:r>
    </w:p>
    <w:p w:rsidR="004861A4" w:rsidRPr="00DA0DF5" w:rsidRDefault="004861A4" w:rsidP="001C2288">
      <w:pPr>
        <w:tabs>
          <w:tab w:val="left" w:pos="4820"/>
        </w:tabs>
      </w:pPr>
    </w:p>
    <w:sectPr w:rsidR="004861A4" w:rsidRPr="00DA0DF5"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8A6" w:rsidRDefault="003618A6" w:rsidP="00CC4BD7">
      <w:r>
        <w:separator/>
      </w:r>
    </w:p>
  </w:endnote>
  <w:endnote w:type="continuationSeparator" w:id="0">
    <w:p w:rsidR="003618A6" w:rsidRDefault="003618A6"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3618A6">
      <w:fldChar w:fldCharType="begin"/>
    </w:r>
    <w:r w:rsidR="003618A6">
      <w:instrText xml:space="preserve"> NUMPAGES  \* MERGEFORMAT </w:instrText>
    </w:r>
    <w:r w:rsidR="003618A6">
      <w:fldChar w:fldCharType="separate"/>
    </w:r>
    <w:r w:rsidRPr="002C180D">
      <w:rPr>
        <w:noProof/>
        <w:sz w:val="20"/>
      </w:rPr>
      <w:t>17</w:t>
    </w:r>
    <w:r w:rsidR="003618A6">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175596">
          <w:rPr>
            <w:noProof/>
          </w:rPr>
          <w:t>6</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8A6" w:rsidRDefault="003618A6" w:rsidP="00CC4BD7">
      <w:r>
        <w:separator/>
      </w:r>
    </w:p>
  </w:footnote>
  <w:footnote w:type="continuationSeparator" w:id="0">
    <w:p w:rsidR="003618A6" w:rsidRDefault="003618A6" w:rsidP="00CC4BD7">
      <w:r>
        <w:continuationSeparator/>
      </w:r>
    </w:p>
  </w:footnote>
  <w:footnote w:id="1">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D151F"/>
    <w:multiLevelType w:val="hybridMultilevel"/>
    <w:tmpl w:val="F026AC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1A6B"/>
    <w:rsid w:val="000033EB"/>
    <w:rsid w:val="000035E9"/>
    <w:rsid w:val="000038B3"/>
    <w:rsid w:val="00003DFC"/>
    <w:rsid w:val="000044E8"/>
    <w:rsid w:val="00006A1E"/>
    <w:rsid w:val="00006B9A"/>
    <w:rsid w:val="0001072E"/>
    <w:rsid w:val="00013F7A"/>
    <w:rsid w:val="00016E70"/>
    <w:rsid w:val="00020282"/>
    <w:rsid w:val="00023A49"/>
    <w:rsid w:val="0002402E"/>
    <w:rsid w:val="00027202"/>
    <w:rsid w:val="00031B3F"/>
    <w:rsid w:val="000327DE"/>
    <w:rsid w:val="00036EFE"/>
    <w:rsid w:val="00037E43"/>
    <w:rsid w:val="00041519"/>
    <w:rsid w:val="000420DC"/>
    <w:rsid w:val="00043976"/>
    <w:rsid w:val="00044A88"/>
    <w:rsid w:val="00045465"/>
    <w:rsid w:val="00045B71"/>
    <w:rsid w:val="00046F72"/>
    <w:rsid w:val="000526CD"/>
    <w:rsid w:val="00052A9B"/>
    <w:rsid w:val="00052C55"/>
    <w:rsid w:val="00054EBE"/>
    <w:rsid w:val="000555A1"/>
    <w:rsid w:val="00055BBA"/>
    <w:rsid w:val="000566F5"/>
    <w:rsid w:val="00056ACF"/>
    <w:rsid w:val="00056C2D"/>
    <w:rsid w:val="0006046A"/>
    <w:rsid w:val="00060513"/>
    <w:rsid w:val="00061C0E"/>
    <w:rsid w:val="00061DBC"/>
    <w:rsid w:val="00061DC3"/>
    <w:rsid w:val="00063B7E"/>
    <w:rsid w:val="00064DC6"/>
    <w:rsid w:val="00065003"/>
    <w:rsid w:val="00065591"/>
    <w:rsid w:val="00065A99"/>
    <w:rsid w:val="00066ACC"/>
    <w:rsid w:val="000676CB"/>
    <w:rsid w:val="00073534"/>
    <w:rsid w:val="000740B9"/>
    <w:rsid w:val="00074F12"/>
    <w:rsid w:val="0007642D"/>
    <w:rsid w:val="00081AA6"/>
    <w:rsid w:val="00081E8B"/>
    <w:rsid w:val="00081F1F"/>
    <w:rsid w:val="000820CD"/>
    <w:rsid w:val="00085C6B"/>
    <w:rsid w:val="00086723"/>
    <w:rsid w:val="00086B73"/>
    <w:rsid w:val="000920D3"/>
    <w:rsid w:val="000928B4"/>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5509"/>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DC4"/>
    <w:rsid w:val="00143434"/>
    <w:rsid w:val="00143AC7"/>
    <w:rsid w:val="00144F05"/>
    <w:rsid w:val="00146879"/>
    <w:rsid w:val="001509C3"/>
    <w:rsid w:val="001513B0"/>
    <w:rsid w:val="001541A5"/>
    <w:rsid w:val="0015430A"/>
    <w:rsid w:val="0015503B"/>
    <w:rsid w:val="00155688"/>
    <w:rsid w:val="00156B1A"/>
    <w:rsid w:val="00156F6F"/>
    <w:rsid w:val="00157681"/>
    <w:rsid w:val="00160307"/>
    <w:rsid w:val="001607E8"/>
    <w:rsid w:val="00160E3B"/>
    <w:rsid w:val="001612EE"/>
    <w:rsid w:val="001618D7"/>
    <w:rsid w:val="00162F7F"/>
    <w:rsid w:val="00163090"/>
    <w:rsid w:val="0016388C"/>
    <w:rsid w:val="00171858"/>
    <w:rsid w:val="0017393E"/>
    <w:rsid w:val="00173CF6"/>
    <w:rsid w:val="00175596"/>
    <w:rsid w:val="00175809"/>
    <w:rsid w:val="00176D47"/>
    <w:rsid w:val="0017798D"/>
    <w:rsid w:val="001802A7"/>
    <w:rsid w:val="001804B0"/>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286"/>
    <w:rsid w:val="001975E3"/>
    <w:rsid w:val="00197FB4"/>
    <w:rsid w:val="001A0F2D"/>
    <w:rsid w:val="001A3215"/>
    <w:rsid w:val="001A63B2"/>
    <w:rsid w:val="001A71E8"/>
    <w:rsid w:val="001B1031"/>
    <w:rsid w:val="001B21C1"/>
    <w:rsid w:val="001B2FD1"/>
    <w:rsid w:val="001B3355"/>
    <w:rsid w:val="001B3B53"/>
    <w:rsid w:val="001B5387"/>
    <w:rsid w:val="001B5535"/>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419F"/>
    <w:rsid w:val="00224DCD"/>
    <w:rsid w:val="002250C8"/>
    <w:rsid w:val="00225DE8"/>
    <w:rsid w:val="00227F18"/>
    <w:rsid w:val="00230032"/>
    <w:rsid w:val="0023219A"/>
    <w:rsid w:val="00233B1C"/>
    <w:rsid w:val="002352CB"/>
    <w:rsid w:val="002354D3"/>
    <w:rsid w:val="002355A8"/>
    <w:rsid w:val="00236115"/>
    <w:rsid w:val="00236A82"/>
    <w:rsid w:val="00237BA4"/>
    <w:rsid w:val="00242009"/>
    <w:rsid w:val="00243102"/>
    <w:rsid w:val="00243E15"/>
    <w:rsid w:val="0024488A"/>
    <w:rsid w:val="00245CB0"/>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98D"/>
    <w:rsid w:val="00271C7B"/>
    <w:rsid w:val="002730D3"/>
    <w:rsid w:val="002735BB"/>
    <w:rsid w:val="0027486A"/>
    <w:rsid w:val="00274F84"/>
    <w:rsid w:val="002753D9"/>
    <w:rsid w:val="00275705"/>
    <w:rsid w:val="00276504"/>
    <w:rsid w:val="00276BCC"/>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124D"/>
    <w:rsid w:val="002923A9"/>
    <w:rsid w:val="00292A58"/>
    <w:rsid w:val="002934BB"/>
    <w:rsid w:val="002959E0"/>
    <w:rsid w:val="00295A80"/>
    <w:rsid w:val="0029771B"/>
    <w:rsid w:val="002A0D7B"/>
    <w:rsid w:val="002A0F6D"/>
    <w:rsid w:val="002A1E89"/>
    <w:rsid w:val="002A1EF2"/>
    <w:rsid w:val="002A3B26"/>
    <w:rsid w:val="002A3E0A"/>
    <w:rsid w:val="002A757A"/>
    <w:rsid w:val="002B0B21"/>
    <w:rsid w:val="002B352E"/>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4BB5"/>
    <w:rsid w:val="002D5E8F"/>
    <w:rsid w:val="002E0A6D"/>
    <w:rsid w:val="002E16A2"/>
    <w:rsid w:val="002E3D52"/>
    <w:rsid w:val="002E506B"/>
    <w:rsid w:val="002E52AF"/>
    <w:rsid w:val="002E6746"/>
    <w:rsid w:val="002E6DD9"/>
    <w:rsid w:val="002F175B"/>
    <w:rsid w:val="002F1F77"/>
    <w:rsid w:val="002F3DC5"/>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8A6"/>
    <w:rsid w:val="00361C35"/>
    <w:rsid w:val="00362184"/>
    <w:rsid w:val="00364342"/>
    <w:rsid w:val="00366CA4"/>
    <w:rsid w:val="00370539"/>
    <w:rsid w:val="003706ED"/>
    <w:rsid w:val="003711BD"/>
    <w:rsid w:val="00373B96"/>
    <w:rsid w:val="00373C31"/>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21B6"/>
    <w:rsid w:val="00392503"/>
    <w:rsid w:val="00392A5E"/>
    <w:rsid w:val="003942F1"/>
    <w:rsid w:val="0039434E"/>
    <w:rsid w:val="003954E5"/>
    <w:rsid w:val="00397002"/>
    <w:rsid w:val="003A3B75"/>
    <w:rsid w:val="003A4FA3"/>
    <w:rsid w:val="003B2C68"/>
    <w:rsid w:val="003B3641"/>
    <w:rsid w:val="003B4C98"/>
    <w:rsid w:val="003B5A9F"/>
    <w:rsid w:val="003C0A74"/>
    <w:rsid w:val="003C2A41"/>
    <w:rsid w:val="003C32A3"/>
    <w:rsid w:val="003C3507"/>
    <w:rsid w:val="003C4EA7"/>
    <w:rsid w:val="003C7A2C"/>
    <w:rsid w:val="003D05B7"/>
    <w:rsid w:val="003D191D"/>
    <w:rsid w:val="003D19A0"/>
    <w:rsid w:val="003D360E"/>
    <w:rsid w:val="003E00E2"/>
    <w:rsid w:val="003E0F2B"/>
    <w:rsid w:val="003E261E"/>
    <w:rsid w:val="003E44C1"/>
    <w:rsid w:val="003E4966"/>
    <w:rsid w:val="003E5D9A"/>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551E"/>
    <w:rsid w:val="00427318"/>
    <w:rsid w:val="00427B91"/>
    <w:rsid w:val="00427CD6"/>
    <w:rsid w:val="00430B5B"/>
    <w:rsid w:val="004347EF"/>
    <w:rsid w:val="00435C4B"/>
    <w:rsid w:val="00436022"/>
    <w:rsid w:val="00436744"/>
    <w:rsid w:val="00436C2E"/>
    <w:rsid w:val="00436F1D"/>
    <w:rsid w:val="00437D0F"/>
    <w:rsid w:val="00440D3B"/>
    <w:rsid w:val="0044142E"/>
    <w:rsid w:val="004418EB"/>
    <w:rsid w:val="00444251"/>
    <w:rsid w:val="00445D68"/>
    <w:rsid w:val="00446936"/>
    <w:rsid w:val="004470B8"/>
    <w:rsid w:val="00451174"/>
    <w:rsid w:val="0045126C"/>
    <w:rsid w:val="00451491"/>
    <w:rsid w:val="00453E19"/>
    <w:rsid w:val="004549E5"/>
    <w:rsid w:val="00454D75"/>
    <w:rsid w:val="004557BC"/>
    <w:rsid w:val="00455DEE"/>
    <w:rsid w:val="00457A77"/>
    <w:rsid w:val="004613F6"/>
    <w:rsid w:val="004630FB"/>
    <w:rsid w:val="00463A51"/>
    <w:rsid w:val="0046480E"/>
    <w:rsid w:val="00466174"/>
    <w:rsid w:val="00467346"/>
    <w:rsid w:val="00467F4C"/>
    <w:rsid w:val="00471476"/>
    <w:rsid w:val="00473FFE"/>
    <w:rsid w:val="00474C01"/>
    <w:rsid w:val="0047546E"/>
    <w:rsid w:val="004754A6"/>
    <w:rsid w:val="00477349"/>
    <w:rsid w:val="00480B7B"/>
    <w:rsid w:val="0048438E"/>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272"/>
    <w:rsid w:val="004F3908"/>
    <w:rsid w:val="004F4699"/>
    <w:rsid w:val="004F52AC"/>
    <w:rsid w:val="004F769B"/>
    <w:rsid w:val="005001D3"/>
    <w:rsid w:val="00503373"/>
    <w:rsid w:val="00503567"/>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303A"/>
    <w:rsid w:val="00543315"/>
    <w:rsid w:val="00543C34"/>
    <w:rsid w:val="00543DE6"/>
    <w:rsid w:val="00550798"/>
    <w:rsid w:val="005509A2"/>
    <w:rsid w:val="00550FBF"/>
    <w:rsid w:val="00552232"/>
    <w:rsid w:val="00553469"/>
    <w:rsid w:val="0055363F"/>
    <w:rsid w:val="0055558D"/>
    <w:rsid w:val="00555728"/>
    <w:rsid w:val="00556023"/>
    <w:rsid w:val="0055614C"/>
    <w:rsid w:val="00557B0B"/>
    <w:rsid w:val="00557DD9"/>
    <w:rsid w:val="0056204B"/>
    <w:rsid w:val="00562368"/>
    <w:rsid w:val="005632A4"/>
    <w:rsid w:val="00564844"/>
    <w:rsid w:val="0056523E"/>
    <w:rsid w:val="00565CB5"/>
    <w:rsid w:val="005668BD"/>
    <w:rsid w:val="00566DF1"/>
    <w:rsid w:val="00572E01"/>
    <w:rsid w:val="00574392"/>
    <w:rsid w:val="0057467A"/>
    <w:rsid w:val="00575321"/>
    <w:rsid w:val="00577F30"/>
    <w:rsid w:val="00581D4D"/>
    <w:rsid w:val="005834B5"/>
    <w:rsid w:val="00585085"/>
    <w:rsid w:val="005858DD"/>
    <w:rsid w:val="00586423"/>
    <w:rsid w:val="005867C6"/>
    <w:rsid w:val="00587B7A"/>
    <w:rsid w:val="00587E1E"/>
    <w:rsid w:val="0059004F"/>
    <w:rsid w:val="005923AE"/>
    <w:rsid w:val="00593045"/>
    <w:rsid w:val="00593945"/>
    <w:rsid w:val="00594176"/>
    <w:rsid w:val="00595E6D"/>
    <w:rsid w:val="00595F24"/>
    <w:rsid w:val="005974C0"/>
    <w:rsid w:val="005976A7"/>
    <w:rsid w:val="00597B82"/>
    <w:rsid w:val="00597D59"/>
    <w:rsid w:val="005A0D2A"/>
    <w:rsid w:val="005A31A8"/>
    <w:rsid w:val="005A4495"/>
    <w:rsid w:val="005A5E1F"/>
    <w:rsid w:val="005B0E39"/>
    <w:rsid w:val="005B132E"/>
    <w:rsid w:val="005B5474"/>
    <w:rsid w:val="005B6517"/>
    <w:rsid w:val="005B6973"/>
    <w:rsid w:val="005B6E1C"/>
    <w:rsid w:val="005C02E7"/>
    <w:rsid w:val="005C0551"/>
    <w:rsid w:val="005C488D"/>
    <w:rsid w:val="005C4F95"/>
    <w:rsid w:val="005C56DD"/>
    <w:rsid w:val="005C64FF"/>
    <w:rsid w:val="005D08E3"/>
    <w:rsid w:val="005D16EF"/>
    <w:rsid w:val="005D2A61"/>
    <w:rsid w:val="005D4E3E"/>
    <w:rsid w:val="005D7697"/>
    <w:rsid w:val="005D79C8"/>
    <w:rsid w:val="005E03B1"/>
    <w:rsid w:val="005E13EE"/>
    <w:rsid w:val="005E6253"/>
    <w:rsid w:val="005E7722"/>
    <w:rsid w:val="005F1A2B"/>
    <w:rsid w:val="005F1A81"/>
    <w:rsid w:val="005F21F7"/>
    <w:rsid w:val="005F27D7"/>
    <w:rsid w:val="005F2C55"/>
    <w:rsid w:val="005F2F29"/>
    <w:rsid w:val="005F5697"/>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45463"/>
    <w:rsid w:val="006507D3"/>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F83"/>
    <w:rsid w:val="006A7FF8"/>
    <w:rsid w:val="006B21DD"/>
    <w:rsid w:val="006B2443"/>
    <w:rsid w:val="006B2837"/>
    <w:rsid w:val="006B3554"/>
    <w:rsid w:val="006B5A60"/>
    <w:rsid w:val="006B632A"/>
    <w:rsid w:val="006B7E63"/>
    <w:rsid w:val="006C2806"/>
    <w:rsid w:val="006C2ACF"/>
    <w:rsid w:val="006C3357"/>
    <w:rsid w:val="006C4F3D"/>
    <w:rsid w:val="006C58AA"/>
    <w:rsid w:val="006C6B97"/>
    <w:rsid w:val="006C7076"/>
    <w:rsid w:val="006C7791"/>
    <w:rsid w:val="006C77A9"/>
    <w:rsid w:val="006D03DF"/>
    <w:rsid w:val="006D2373"/>
    <w:rsid w:val="006D41C9"/>
    <w:rsid w:val="006D476E"/>
    <w:rsid w:val="006E10CB"/>
    <w:rsid w:val="006E1218"/>
    <w:rsid w:val="006E1461"/>
    <w:rsid w:val="006E4016"/>
    <w:rsid w:val="006E45EB"/>
    <w:rsid w:val="006E4FC8"/>
    <w:rsid w:val="006E63DD"/>
    <w:rsid w:val="006E7C29"/>
    <w:rsid w:val="006E7CB7"/>
    <w:rsid w:val="006F0E7A"/>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3EA"/>
    <w:rsid w:val="0071366D"/>
    <w:rsid w:val="00714123"/>
    <w:rsid w:val="0071780B"/>
    <w:rsid w:val="00720A9A"/>
    <w:rsid w:val="007241B0"/>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C8E"/>
    <w:rsid w:val="007523D1"/>
    <w:rsid w:val="0075353B"/>
    <w:rsid w:val="00753AD1"/>
    <w:rsid w:val="00753C36"/>
    <w:rsid w:val="007563D3"/>
    <w:rsid w:val="00756672"/>
    <w:rsid w:val="00760FBE"/>
    <w:rsid w:val="00763316"/>
    <w:rsid w:val="007657A6"/>
    <w:rsid w:val="00766D91"/>
    <w:rsid w:val="00767779"/>
    <w:rsid w:val="00767B60"/>
    <w:rsid w:val="007714EE"/>
    <w:rsid w:val="007715A0"/>
    <w:rsid w:val="00771C05"/>
    <w:rsid w:val="00775479"/>
    <w:rsid w:val="00775FF9"/>
    <w:rsid w:val="00776715"/>
    <w:rsid w:val="0077725E"/>
    <w:rsid w:val="00777435"/>
    <w:rsid w:val="00777CBE"/>
    <w:rsid w:val="00780EE2"/>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67EC"/>
    <w:rsid w:val="007B0A9B"/>
    <w:rsid w:val="007B0E20"/>
    <w:rsid w:val="007B5B6C"/>
    <w:rsid w:val="007B5C1D"/>
    <w:rsid w:val="007B7350"/>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5FC0"/>
    <w:rsid w:val="007D6145"/>
    <w:rsid w:val="007D7C21"/>
    <w:rsid w:val="007D7C95"/>
    <w:rsid w:val="007E0709"/>
    <w:rsid w:val="007E296A"/>
    <w:rsid w:val="007E38BB"/>
    <w:rsid w:val="007E473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1742"/>
    <w:rsid w:val="00802F93"/>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19EC"/>
    <w:rsid w:val="00826733"/>
    <w:rsid w:val="008273F0"/>
    <w:rsid w:val="0082748F"/>
    <w:rsid w:val="008278DB"/>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60889"/>
    <w:rsid w:val="00861281"/>
    <w:rsid w:val="008621A2"/>
    <w:rsid w:val="00863016"/>
    <w:rsid w:val="00863713"/>
    <w:rsid w:val="00864230"/>
    <w:rsid w:val="0086521C"/>
    <w:rsid w:val="0086721C"/>
    <w:rsid w:val="00871188"/>
    <w:rsid w:val="008712AA"/>
    <w:rsid w:val="00872382"/>
    <w:rsid w:val="008745F6"/>
    <w:rsid w:val="008747C5"/>
    <w:rsid w:val="00874D98"/>
    <w:rsid w:val="0087702E"/>
    <w:rsid w:val="00877D0D"/>
    <w:rsid w:val="00877D1B"/>
    <w:rsid w:val="008809D8"/>
    <w:rsid w:val="0088124C"/>
    <w:rsid w:val="00881D52"/>
    <w:rsid w:val="0088289A"/>
    <w:rsid w:val="00883257"/>
    <w:rsid w:val="008835E9"/>
    <w:rsid w:val="0088728E"/>
    <w:rsid w:val="0089093E"/>
    <w:rsid w:val="00891526"/>
    <w:rsid w:val="008921E7"/>
    <w:rsid w:val="00892572"/>
    <w:rsid w:val="00893340"/>
    <w:rsid w:val="00893A6B"/>
    <w:rsid w:val="00894292"/>
    <w:rsid w:val="00896A4D"/>
    <w:rsid w:val="00897AD8"/>
    <w:rsid w:val="008A0F92"/>
    <w:rsid w:val="008A1CAE"/>
    <w:rsid w:val="008A4457"/>
    <w:rsid w:val="008A48BA"/>
    <w:rsid w:val="008A49BD"/>
    <w:rsid w:val="008A54EC"/>
    <w:rsid w:val="008A5B9B"/>
    <w:rsid w:val="008A66D3"/>
    <w:rsid w:val="008A6963"/>
    <w:rsid w:val="008B0171"/>
    <w:rsid w:val="008B1D55"/>
    <w:rsid w:val="008B21CC"/>
    <w:rsid w:val="008B2E6D"/>
    <w:rsid w:val="008B44D2"/>
    <w:rsid w:val="008B491D"/>
    <w:rsid w:val="008B4C32"/>
    <w:rsid w:val="008C2A6D"/>
    <w:rsid w:val="008C3784"/>
    <w:rsid w:val="008C3812"/>
    <w:rsid w:val="008C3B95"/>
    <w:rsid w:val="008C593E"/>
    <w:rsid w:val="008C6762"/>
    <w:rsid w:val="008C7955"/>
    <w:rsid w:val="008D0795"/>
    <w:rsid w:val="008D1753"/>
    <w:rsid w:val="008D493A"/>
    <w:rsid w:val="008D498C"/>
    <w:rsid w:val="008D7CEC"/>
    <w:rsid w:val="008E0491"/>
    <w:rsid w:val="008E0AD5"/>
    <w:rsid w:val="008E0B4E"/>
    <w:rsid w:val="008E27A2"/>
    <w:rsid w:val="008E3BE9"/>
    <w:rsid w:val="008E422A"/>
    <w:rsid w:val="008E4235"/>
    <w:rsid w:val="008E5AE3"/>
    <w:rsid w:val="008E6736"/>
    <w:rsid w:val="008E7F67"/>
    <w:rsid w:val="008F0D7F"/>
    <w:rsid w:val="008F37E4"/>
    <w:rsid w:val="008F39F8"/>
    <w:rsid w:val="008F3A05"/>
    <w:rsid w:val="008F69B8"/>
    <w:rsid w:val="008F6FBE"/>
    <w:rsid w:val="008F7F3F"/>
    <w:rsid w:val="00900C06"/>
    <w:rsid w:val="00900F94"/>
    <w:rsid w:val="0090307E"/>
    <w:rsid w:val="0090387B"/>
    <w:rsid w:val="00904A93"/>
    <w:rsid w:val="00905F86"/>
    <w:rsid w:val="00906C19"/>
    <w:rsid w:val="0090747A"/>
    <w:rsid w:val="00907F65"/>
    <w:rsid w:val="009102B5"/>
    <w:rsid w:val="00910322"/>
    <w:rsid w:val="00912C21"/>
    <w:rsid w:val="00912FF1"/>
    <w:rsid w:val="009130B5"/>
    <w:rsid w:val="00913710"/>
    <w:rsid w:val="00913ECB"/>
    <w:rsid w:val="00915B00"/>
    <w:rsid w:val="00916722"/>
    <w:rsid w:val="0091731A"/>
    <w:rsid w:val="00922309"/>
    <w:rsid w:val="00922C6F"/>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C7"/>
    <w:rsid w:val="0096692A"/>
    <w:rsid w:val="00966AD7"/>
    <w:rsid w:val="0097185A"/>
    <w:rsid w:val="00971C36"/>
    <w:rsid w:val="00972503"/>
    <w:rsid w:val="0097272A"/>
    <w:rsid w:val="00972832"/>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2406"/>
    <w:rsid w:val="009D3F6E"/>
    <w:rsid w:val="009D5F31"/>
    <w:rsid w:val="009D74C8"/>
    <w:rsid w:val="009E1A60"/>
    <w:rsid w:val="009E2113"/>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9F7C99"/>
    <w:rsid w:val="00A007C3"/>
    <w:rsid w:val="00A017A3"/>
    <w:rsid w:val="00A01CD0"/>
    <w:rsid w:val="00A02020"/>
    <w:rsid w:val="00A032A7"/>
    <w:rsid w:val="00A03C9F"/>
    <w:rsid w:val="00A044D5"/>
    <w:rsid w:val="00A04985"/>
    <w:rsid w:val="00A0549C"/>
    <w:rsid w:val="00A055E7"/>
    <w:rsid w:val="00A05EA0"/>
    <w:rsid w:val="00A0623D"/>
    <w:rsid w:val="00A101CD"/>
    <w:rsid w:val="00A1247D"/>
    <w:rsid w:val="00A13664"/>
    <w:rsid w:val="00A13D04"/>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68B1"/>
    <w:rsid w:val="00A371B8"/>
    <w:rsid w:val="00A41850"/>
    <w:rsid w:val="00A432EA"/>
    <w:rsid w:val="00A44D0F"/>
    <w:rsid w:val="00A45D94"/>
    <w:rsid w:val="00A46383"/>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2FD"/>
    <w:rsid w:val="00A633A2"/>
    <w:rsid w:val="00A6389A"/>
    <w:rsid w:val="00A63BCE"/>
    <w:rsid w:val="00A6465A"/>
    <w:rsid w:val="00A659EF"/>
    <w:rsid w:val="00A708D8"/>
    <w:rsid w:val="00A74050"/>
    <w:rsid w:val="00A75071"/>
    <w:rsid w:val="00A76286"/>
    <w:rsid w:val="00A80266"/>
    <w:rsid w:val="00A80527"/>
    <w:rsid w:val="00A80717"/>
    <w:rsid w:val="00A8154B"/>
    <w:rsid w:val="00A83AE4"/>
    <w:rsid w:val="00A852B5"/>
    <w:rsid w:val="00A85D17"/>
    <w:rsid w:val="00A87110"/>
    <w:rsid w:val="00A90032"/>
    <w:rsid w:val="00A910B6"/>
    <w:rsid w:val="00A919F6"/>
    <w:rsid w:val="00A9258C"/>
    <w:rsid w:val="00A95713"/>
    <w:rsid w:val="00A96088"/>
    <w:rsid w:val="00AA0D37"/>
    <w:rsid w:val="00AA288A"/>
    <w:rsid w:val="00AA2D4E"/>
    <w:rsid w:val="00AA7AB9"/>
    <w:rsid w:val="00AA7DA5"/>
    <w:rsid w:val="00AB0401"/>
    <w:rsid w:val="00AB32AE"/>
    <w:rsid w:val="00AB407F"/>
    <w:rsid w:val="00AC055F"/>
    <w:rsid w:val="00AC0AA7"/>
    <w:rsid w:val="00AC1A06"/>
    <w:rsid w:val="00AC1A58"/>
    <w:rsid w:val="00AC1D96"/>
    <w:rsid w:val="00AC4287"/>
    <w:rsid w:val="00AC44AA"/>
    <w:rsid w:val="00AC47C9"/>
    <w:rsid w:val="00AC5A37"/>
    <w:rsid w:val="00AC64B8"/>
    <w:rsid w:val="00AC6EDF"/>
    <w:rsid w:val="00AC721C"/>
    <w:rsid w:val="00AD35B4"/>
    <w:rsid w:val="00AD36BB"/>
    <w:rsid w:val="00AD3F71"/>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7CF"/>
    <w:rsid w:val="00B00EAA"/>
    <w:rsid w:val="00B00EB8"/>
    <w:rsid w:val="00B014EC"/>
    <w:rsid w:val="00B02E6D"/>
    <w:rsid w:val="00B0324C"/>
    <w:rsid w:val="00B038B3"/>
    <w:rsid w:val="00B0424F"/>
    <w:rsid w:val="00B04B12"/>
    <w:rsid w:val="00B06409"/>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59C5"/>
    <w:rsid w:val="00B3787C"/>
    <w:rsid w:val="00B410AB"/>
    <w:rsid w:val="00B41A5E"/>
    <w:rsid w:val="00B41B58"/>
    <w:rsid w:val="00B41E4B"/>
    <w:rsid w:val="00B42746"/>
    <w:rsid w:val="00B439EF"/>
    <w:rsid w:val="00B4505A"/>
    <w:rsid w:val="00B459A3"/>
    <w:rsid w:val="00B45A2A"/>
    <w:rsid w:val="00B45ED5"/>
    <w:rsid w:val="00B47B00"/>
    <w:rsid w:val="00B50461"/>
    <w:rsid w:val="00B505EB"/>
    <w:rsid w:val="00B507BE"/>
    <w:rsid w:val="00B50EEA"/>
    <w:rsid w:val="00B51BFE"/>
    <w:rsid w:val="00B531EB"/>
    <w:rsid w:val="00B53E33"/>
    <w:rsid w:val="00B56FFA"/>
    <w:rsid w:val="00B6032C"/>
    <w:rsid w:val="00B603DF"/>
    <w:rsid w:val="00B616F3"/>
    <w:rsid w:val="00B61C7B"/>
    <w:rsid w:val="00B6405C"/>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7BEB"/>
    <w:rsid w:val="00BB1A61"/>
    <w:rsid w:val="00BB1C3D"/>
    <w:rsid w:val="00BB1D1B"/>
    <w:rsid w:val="00BB2062"/>
    <w:rsid w:val="00BB31AE"/>
    <w:rsid w:val="00BB4A29"/>
    <w:rsid w:val="00BB5F7D"/>
    <w:rsid w:val="00BB6285"/>
    <w:rsid w:val="00BB7F84"/>
    <w:rsid w:val="00BC31BA"/>
    <w:rsid w:val="00BC5275"/>
    <w:rsid w:val="00BD2B6E"/>
    <w:rsid w:val="00BD3A39"/>
    <w:rsid w:val="00BD4DDF"/>
    <w:rsid w:val="00BD52BD"/>
    <w:rsid w:val="00BD5921"/>
    <w:rsid w:val="00BD5D9B"/>
    <w:rsid w:val="00BD6122"/>
    <w:rsid w:val="00BD778C"/>
    <w:rsid w:val="00BD7F8E"/>
    <w:rsid w:val="00BE0917"/>
    <w:rsid w:val="00BE0EB7"/>
    <w:rsid w:val="00BE1F07"/>
    <w:rsid w:val="00BE2AE8"/>
    <w:rsid w:val="00BE3270"/>
    <w:rsid w:val="00BE4379"/>
    <w:rsid w:val="00BE46E3"/>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C4C"/>
    <w:rsid w:val="00C34FF2"/>
    <w:rsid w:val="00C35608"/>
    <w:rsid w:val="00C35ECA"/>
    <w:rsid w:val="00C36408"/>
    <w:rsid w:val="00C364DF"/>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35C6"/>
    <w:rsid w:val="00C74C64"/>
    <w:rsid w:val="00C7571C"/>
    <w:rsid w:val="00C76F9A"/>
    <w:rsid w:val="00C809A6"/>
    <w:rsid w:val="00C80B67"/>
    <w:rsid w:val="00C81089"/>
    <w:rsid w:val="00C83016"/>
    <w:rsid w:val="00C84AF4"/>
    <w:rsid w:val="00C86337"/>
    <w:rsid w:val="00C86690"/>
    <w:rsid w:val="00C924E7"/>
    <w:rsid w:val="00C92EC8"/>
    <w:rsid w:val="00C93D53"/>
    <w:rsid w:val="00C9411A"/>
    <w:rsid w:val="00C95ABE"/>
    <w:rsid w:val="00C96BAF"/>
    <w:rsid w:val="00C972F0"/>
    <w:rsid w:val="00CA0B8B"/>
    <w:rsid w:val="00CA0FC8"/>
    <w:rsid w:val="00CA3719"/>
    <w:rsid w:val="00CA3C66"/>
    <w:rsid w:val="00CA45DA"/>
    <w:rsid w:val="00CA4AE8"/>
    <w:rsid w:val="00CA5109"/>
    <w:rsid w:val="00CA54DC"/>
    <w:rsid w:val="00CA6606"/>
    <w:rsid w:val="00CA6B57"/>
    <w:rsid w:val="00CA7F3E"/>
    <w:rsid w:val="00CB0961"/>
    <w:rsid w:val="00CB0F9C"/>
    <w:rsid w:val="00CB0FAD"/>
    <w:rsid w:val="00CB17B0"/>
    <w:rsid w:val="00CB17D5"/>
    <w:rsid w:val="00CB2244"/>
    <w:rsid w:val="00CB2DA5"/>
    <w:rsid w:val="00CB561D"/>
    <w:rsid w:val="00CB6F6D"/>
    <w:rsid w:val="00CB7DE1"/>
    <w:rsid w:val="00CC4224"/>
    <w:rsid w:val="00CC4BD7"/>
    <w:rsid w:val="00CC5018"/>
    <w:rsid w:val="00CC5E3F"/>
    <w:rsid w:val="00CC5F53"/>
    <w:rsid w:val="00CC6819"/>
    <w:rsid w:val="00CC7D8D"/>
    <w:rsid w:val="00CC7E68"/>
    <w:rsid w:val="00CD0648"/>
    <w:rsid w:val="00CD14FE"/>
    <w:rsid w:val="00CD21C9"/>
    <w:rsid w:val="00CD2BD3"/>
    <w:rsid w:val="00CD7268"/>
    <w:rsid w:val="00CD72C4"/>
    <w:rsid w:val="00CE0360"/>
    <w:rsid w:val="00CE0410"/>
    <w:rsid w:val="00CE0E5D"/>
    <w:rsid w:val="00CE2467"/>
    <w:rsid w:val="00CE417F"/>
    <w:rsid w:val="00CE47D8"/>
    <w:rsid w:val="00CE4F99"/>
    <w:rsid w:val="00CE5ACB"/>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200D"/>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166F2"/>
    <w:rsid w:val="00D209C2"/>
    <w:rsid w:val="00D23656"/>
    <w:rsid w:val="00D265D3"/>
    <w:rsid w:val="00D3183C"/>
    <w:rsid w:val="00D35409"/>
    <w:rsid w:val="00D35C36"/>
    <w:rsid w:val="00D3651D"/>
    <w:rsid w:val="00D37168"/>
    <w:rsid w:val="00D3729B"/>
    <w:rsid w:val="00D3769D"/>
    <w:rsid w:val="00D411CE"/>
    <w:rsid w:val="00D42463"/>
    <w:rsid w:val="00D42E6D"/>
    <w:rsid w:val="00D43597"/>
    <w:rsid w:val="00D4438A"/>
    <w:rsid w:val="00D502A5"/>
    <w:rsid w:val="00D507B3"/>
    <w:rsid w:val="00D50890"/>
    <w:rsid w:val="00D51D75"/>
    <w:rsid w:val="00D522E4"/>
    <w:rsid w:val="00D52C40"/>
    <w:rsid w:val="00D531F8"/>
    <w:rsid w:val="00D53930"/>
    <w:rsid w:val="00D54486"/>
    <w:rsid w:val="00D54584"/>
    <w:rsid w:val="00D553DF"/>
    <w:rsid w:val="00D55B10"/>
    <w:rsid w:val="00D5736F"/>
    <w:rsid w:val="00D57B02"/>
    <w:rsid w:val="00D619F9"/>
    <w:rsid w:val="00D623D0"/>
    <w:rsid w:val="00D645CA"/>
    <w:rsid w:val="00D65362"/>
    <w:rsid w:val="00D66F3E"/>
    <w:rsid w:val="00D6726B"/>
    <w:rsid w:val="00D67D30"/>
    <w:rsid w:val="00D7205E"/>
    <w:rsid w:val="00D723F7"/>
    <w:rsid w:val="00D72719"/>
    <w:rsid w:val="00D736D5"/>
    <w:rsid w:val="00D737C3"/>
    <w:rsid w:val="00D73BF9"/>
    <w:rsid w:val="00D73E90"/>
    <w:rsid w:val="00D745AC"/>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47B6"/>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4EA"/>
    <w:rsid w:val="00DD1936"/>
    <w:rsid w:val="00DD23FA"/>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37D4"/>
    <w:rsid w:val="00E0691A"/>
    <w:rsid w:val="00E10536"/>
    <w:rsid w:val="00E112A1"/>
    <w:rsid w:val="00E11A12"/>
    <w:rsid w:val="00E11CD1"/>
    <w:rsid w:val="00E12584"/>
    <w:rsid w:val="00E13053"/>
    <w:rsid w:val="00E14DA1"/>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6370"/>
    <w:rsid w:val="00E76663"/>
    <w:rsid w:val="00E80C4E"/>
    <w:rsid w:val="00E81BFC"/>
    <w:rsid w:val="00E839BA"/>
    <w:rsid w:val="00E83A04"/>
    <w:rsid w:val="00E85011"/>
    <w:rsid w:val="00E85151"/>
    <w:rsid w:val="00E8614B"/>
    <w:rsid w:val="00E8626F"/>
    <w:rsid w:val="00E90B8E"/>
    <w:rsid w:val="00E93184"/>
    <w:rsid w:val="00E93C20"/>
    <w:rsid w:val="00E94B85"/>
    <w:rsid w:val="00E9536C"/>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B55"/>
    <w:rsid w:val="00EE58B1"/>
    <w:rsid w:val="00EE5C19"/>
    <w:rsid w:val="00EE71EF"/>
    <w:rsid w:val="00EF1308"/>
    <w:rsid w:val="00EF1B2B"/>
    <w:rsid w:val="00EF1EDA"/>
    <w:rsid w:val="00EF27BF"/>
    <w:rsid w:val="00EF4C0F"/>
    <w:rsid w:val="00EF569B"/>
    <w:rsid w:val="00EF6945"/>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20327"/>
    <w:rsid w:val="00F20A20"/>
    <w:rsid w:val="00F20B73"/>
    <w:rsid w:val="00F20D81"/>
    <w:rsid w:val="00F20E63"/>
    <w:rsid w:val="00F21526"/>
    <w:rsid w:val="00F24A40"/>
    <w:rsid w:val="00F25ECF"/>
    <w:rsid w:val="00F263F4"/>
    <w:rsid w:val="00F26A6B"/>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6F7"/>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71A3"/>
    <w:rsid w:val="00FC743D"/>
    <w:rsid w:val="00FC77DD"/>
    <w:rsid w:val="00FC7816"/>
    <w:rsid w:val="00FD0FA6"/>
    <w:rsid w:val="00FD1B37"/>
    <w:rsid w:val="00FD1C43"/>
    <w:rsid w:val="00FD26C3"/>
    <w:rsid w:val="00FD59C7"/>
    <w:rsid w:val="00FD6554"/>
    <w:rsid w:val="00FD65C4"/>
    <w:rsid w:val="00FD7A4A"/>
    <w:rsid w:val="00FE179D"/>
    <w:rsid w:val="00FE1A56"/>
    <w:rsid w:val="00FE2131"/>
    <w:rsid w:val="00FE36C9"/>
    <w:rsid w:val="00FE4DCA"/>
    <w:rsid w:val="00FE4E5D"/>
    <w:rsid w:val="00FE50D3"/>
    <w:rsid w:val="00FE608C"/>
    <w:rsid w:val="00FF0735"/>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D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E23B7-4581-4A74-A273-7FBA321A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12156</Words>
  <Characters>6930</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19048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2018-04-16T13:58:00Z</dcterms:created>
  <dcterms:modified xsi:type="dcterms:W3CDTF">2018-04-16T14:10:00Z</dcterms:modified>
</cp:coreProperties>
</file>